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4B5083" w:rsidRPr="00D8462B" w14:paraId="0F8C8206" w14:textId="77777777" w:rsidTr="00982426">
        <w:tc>
          <w:tcPr>
            <w:tcW w:w="9288" w:type="dxa"/>
            <w:gridSpan w:val="2"/>
            <w:tcBorders>
              <w:top w:val="single" w:sz="12" w:space="0" w:color="auto"/>
              <w:left w:val="double" w:sz="6" w:space="0" w:color="auto"/>
              <w:right w:val="double" w:sz="6" w:space="0" w:color="auto"/>
            </w:tcBorders>
            <w:shd w:val="clear" w:color="auto" w:fill="C0C0C0"/>
          </w:tcPr>
          <w:p w14:paraId="523218A9" w14:textId="77777777" w:rsidR="004B5083" w:rsidRPr="00D8462B" w:rsidRDefault="004B5083" w:rsidP="00982426">
            <w:pPr>
              <w:pStyle w:val="TabletitleBR"/>
              <w:keepNext w:val="0"/>
              <w:keepLines w:val="0"/>
              <w:tabs>
                <w:tab w:val="center" w:pos="4680"/>
              </w:tabs>
              <w:suppressAutoHyphens/>
              <w:spacing w:after="0"/>
              <w:rPr>
                <w:spacing w:val="-3"/>
                <w:szCs w:val="24"/>
              </w:rPr>
            </w:pPr>
            <w:bookmarkStart w:id="0" w:name="dbreak"/>
            <w:bookmarkEnd w:id="0"/>
            <w:r w:rsidRPr="00D8462B">
              <w:rPr>
                <w:szCs w:val="24"/>
              </w:rPr>
              <w:br w:type="page"/>
            </w:r>
            <w:r w:rsidRPr="00D8462B">
              <w:rPr>
                <w:spacing w:val="-3"/>
                <w:szCs w:val="24"/>
              </w:rPr>
              <w:t>U.S. Radiocommunication Sector</w:t>
            </w:r>
          </w:p>
          <w:p w14:paraId="66E8E455" w14:textId="77777777" w:rsidR="004B5083" w:rsidRPr="00D8462B" w:rsidRDefault="004B5083" w:rsidP="00982426">
            <w:pPr>
              <w:pStyle w:val="TabletitleBR"/>
              <w:spacing w:after="0"/>
              <w:rPr>
                <w:spacing w:val="-3"/>
                <w:szCs w:val="24"/>
              </w:rPr>
            </w:pPr>
            <w:r w:rsidRPr="00D8462B">
              <w:rPr>
                <w:spacing w:val="-3"/>
                <w:szCs w:val="24"/>
              </w:rPr>
              <w:t>Fact Sheet</w:t>
            </w:r>
          </w:p>
        </w:tc>
      </w:tr>
      <w:tr w:rsidR="004B5083" w:rsidRPr="004C4FA7" w14:paraId="6EA88040" w14:textId="77777777" w:rsidTr="00982426">
        <w:tc>
          <w:tcPr>
            <w:tcW w:w="4428" w:type="dxa"/>
            <w:tcBorders>
              <w:left w:val="double" w:sz="6" w:space="0" w:color="auto"/>
            </w:tcBorders>
          </w:tcPr>
          <w:p w14:paraId="1C64DE4C" w14:textId="77777777" w:rsidR="004B5083" w:rsidRPr="00D8462B" w:rsidRDefault="004B5083" w:rsidP="00982426">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64B0D356" w14:textId="77777777" w:rsidR="004B5083" w:rsidRPr="00904475" w:rsidRDefault="004B5083" w:rsidP="00982426">
            <w:pPr>
              <w:rPr>
                <w:szCs w:val="24"/>
                <w:lang w:val="pt-BR"/>
              </w:rPr>
            </w:pPr>
            <w:proofErr w:type="spellStart"/>
            <w:r w:rsidRPr="00904475">
              <w:rPr>
                <w:b/>
                <w:szCs w:val="24"/>
                <w:lang w:val="pt-BR"/>
              </w:rPr>
              <w:t>Document</w:t>
            </w:r>
            <w:proofErr w:type="spellEnd"/>
            <w:r w:rsidRPr="00904475">
              <w:rPr>
                <w:b/>
                <w:szCs w:val="24"/>
                <w:lang w:val="pt-BR"/>
              </w:rPr>
              <w:t xml:space="preserve"> No:</w:t>
            </w:r>
            <w:r w:rsidRPr="00904475">
              <w:rPr>
                <w:szCs w:val="24"/>
                <w:lang w:val="pt-BR"/>
              </w:rPr>
              <w:t xml:space="preserve">  </w:t>
            </w:r>
            <w:r w:rsidRPr="00904475">
              <w:rPr>
                <w:lang w:val="pt-BR"/>
              </w:rPr>
              <w:t>USWP7D_26Mar-doc1</w:t>
            </w:r>
            <w:r>
              <w:rPr>
                <w:lang w:val="pt-BR"/>
              </w:rPr>
              <w:t>4</w:t>
            </w:r>
          </w:p>
        </w:tc>
      </w:tr>
      <w:tr w:rsidR="004B5083" w:rsidRPr="00D8462B" w14:paraId="796EC995" w14:textId="77777777" w:rsidTr="00982426">
        <w:tc>
          <w:tcPr>
            <w:tcW w:w="4428" w:type="dxa"/>
            <w:tcBorders>
              <w:left w:val="double" w:sz="6" w:space="0" w:color="auto"/>
            </w:tcBorders>
          </w:tcPr>
          <w:p w14:paraId="514D1AAC" w14:textId="77777777" w:rsidR="004B5083" w:rsidRPr="00D8462B" w:rsidRDefault="004B5083" w:rsidP="00982426">
            <w:pPr>
              <w:tabs>
                <w:tab w:val="center" w:pos="4680"/>
                <w:tab w:val="right" w:pos="9360"/>
              </w:tabs>
            </w:pPr>
            <w:r w:rsidRPr="72B0CA52">
              <w:rPr>
                <w:b/>
                <w:bCs/>
                <w:lang w:val="pt-BR"/>
              </w:rPr>
              <w:t>Ref.</w:t>
            </w:r>
            <w:r>
              <w:t xml:space="preserve"> </w:t>
            </w:r>
            <w:hyperlink r:id="rId8" w:history="1">
              <w:r w:rsidRPr="00A16C75">
                <w:rPr>
                  <w:rStyle w:val="Hyperlink"/>
                </w:rPr>
                <w:t>7D/235</w:t>
              </w:r>
            </w:hyperlink>
            <w:r>
              <w:rPr>
                <w:bCs/>
                <w:szCs w:val="24"/>
                <w:lang w:val="pt-BR"/>
              </w:rPr>
              <w:t xml:space="preserve">, </w:t>
            </w:r>
            <w:proofErr w:type="spellStart"/>
            <w:r>
              <w:rPr>
                <w:bCs/>
                <w:szCs w:val="24"/>
                <w:lang w:val="pt-BR"/>
              </w:rPr>
              <w:t>Annex</w:t>
            </w:r>
            <w:proofErr w:type="spellEnd"/>
            <w:r>
              <w:rPr>
                <w:bCs/>
                <w:szCs w:val="24"/>
                <w:lang w:val="pt-BR"/>
              </w:rPr>
              <w:t xml:space="preserve"> 8</w:t>
            </w:r>
          </w:p>
          <w:p w14:paraId="16052941" w14:textId="77777777" w:rsidR="004B5083" w:rsidRPr="00D8462B" w:rsidRDefault="004B5083" w:rsidP="00982426">
            <w:pPr>
              <w:tabs>
                <w:tab w:val="center" w:pos="4680"/>
                <w:tab w:val="right" w:pos="9360"/>
              </w:tabs>
            </w:pPr>
          </w:p>
        </w:tc>
        <w:tc>
          <w:tcPr>
            <w:tcW w:w="4860" w:type="dxa"/>
            <w:tcBorders>
              <w:right w:val="double" w:sz="6" w:space="0" w:color="auto"/>
            </w:tcBorders>
          </w:tcPr>
          <w:p w14:paraId="5F0C6440" w14:textId="77777777" w:rsidR="004B5083" w:rsidRPr="00D8462B" w:rsidRDefault="004B5083" w:rsidP="00982426">
            <w:pPr>
              <w:tabs>
                <w:tab w:val="left" w:pos="162"/>
              </w:tabs>
            </w:pPr>
            <w:r w:rsidRPr="72B0CA52">
              <w:rPr>
                <w:b/>
                <w:bCs/>
              </w:rPr>
              <w:t xml:space="preserve">Date: </w:t>
            </w:r>
            <w:r>
              <w:t>01/16/2026</w:t>
            </w:r>
          </w:p>
        </w:tc>
      </w:tr>
      <w:tr w:rsidR="004B5083" w:rsidRPr="00D8462B" w14:paraId="4CF9185F" w14:textId="77777777" w:rsidTr="00982426">
        <w:tc>
          <w:tcPr>
            <w:tcW w:w="9288" w:type="dxa"/>
            <w:gridSpan w:val="2"/>
            <w:tcBorders>
              <w:left w:val="double" w:sz="6" w:space="0" w:color="auto"/>
              <w:right w:val="double" w:sz="6" w:space="0" w:color="auto"/>
            </w:tcBorders>
          </w:tcPr>
          <w:p w14:paraId="2A384D45" w14:textId="77777777" w:rsidR="004B5083" w:rsidRPr="00D8462B" w:rsidRDefault="004B5083" w:rsidP="00982426">
            <w:pPr>
              <w:tabs>
                <w:tab w:val="clear" w:pos="1134"/>
                <w:tab w:val="clear" w:pos="1871"/>
                <w:tab w:val="clear" w:pos="2268"/>
              </w:tabs>
              <w:overflowPunct/>
              <w:autoSpaceDE/>
              <w:autoSpaceDN/>
              <w:adjustRightInd/>
              <w:spacing w:before="0"/>
              <w:ind w:left="315"/>
              <w:textAlignment w:val="auto"/>
            </w:pPr>
            <w:r w:rsidRPr="00D8462B">
              <w:rPr>
                <w:b/>
                <w:bCs/>
                <w:szCs w:val="24"/>
              </w:rPr>
              <w:t>Document Title:</w:t>
            </w:r>
            <w:r w:rsidRPr="00D8462B">
              <w:rPr>
                <w:bCs/>
                <w:szCs w:val="24"/>
              </w:rPr>
              <w:t xml:space="preserve"> </w:t>
            </w:r>
            <w:r>
              <w:rPr>
                <w:bCs/>
                <w:szCs w:val="24"/>
              </w:rPr>
              <w:t xml:space="preserve">Updates to </w:t>
            </w:r>
            <w:r w:rsidRPr="00033BA8">
              <w:rPr>
                <w:bCs/>
                <w:szCs w:val="24"/>
              </w:rPr>
              <w:t>Considerations on draft CPM text for WRC-27 agenda item 1.18</w:t>
            </w:r>
          </w:p>
        </w:tc>
      </w:tr>
      <w:tr w:rsidR="004B5083" w:rsidRPr="00D8462B" w14:paraId="566D578E" w14:textId="77777777" w:rsidTr="00982426">
        <w:tc>
          <w:tcPr>
            <w:tcW w:w="4428" w:type="dxa"/>
            <w:tcBorders>
              <w:left w:val="double" w:sz="6" w:space="0" w:color="auto"/>
            </w:tcBorders>
          </w:tcPr>
          <w:p w14:paraId="0B28D938" w14:textId="77777777" w:rsidR="004B5083" w:rsidRDefault="004B5083" w:rsidP="00982426">
            <w:pPr>
              <w:tabs>
                <w:tab w:val="center" w:pos="4680"/>
                <w:tab w:val="right" w:pos="9360"/>
              </w:tabs>
              <w:rPr>
                <w:b/>
                <w:bCs/>
              </w:rPr>
            </w:pPr>
            <w:r w:rsidRPr="72B0CA52">
              <w:rPr>
                <w:b/>
                <w:bCs/>
              </w:rPr>
              <w:t>Author(s)/Contributors(s):</w:t>
            </w:r>
          </w:p>
          <w:p w14:paraId="3921F19E" w14:textId="77777777" w:rsidR="004B5083" w:rsidRDefault="004B5083" w:rsidP="00982426">
            <w:pPr>
              <w:tabs>
                <w:tab w:val="center" w:pos="4680"/>
                <w:tab w:val="right" w:pos="9360"/>
              </w:tabs>
            </w:pPr>
            <w:r>
              <w:t>Frank Schinzel</w:t>
            </w:r>
          </w:p>
          <w:p w14:paraId="663EFDAF" w14:textId="77777777" w:rsidR="004B5083" w:rsidRPr="003D038F" w:rsidRDefault="004B5083" w:rsidP="00982426">
            <w:pPr>
              <w:tabs>
                <w:tab w:val="center" w:pos="4680"/>
                <w:tab w:val="right" w:pos="9360"/>
              </w:tabs>
            </w:pPr>
            <w:r w:rsidRPr="003D038F">
              <w:t>Jonathan Williams</w:t>
            </w:r>
          </w:p>
          <w:p w14:paraId="199700C3" w14:textId="77777777" w:rsidR="004B5083" w:rsidRPr="003D038F" w:rsidRDefault="004B5083" w:rsidP="00982426">
            <w:pPr>
              <w:tabs>
                <w:tab w:val="center" w:pos="4680"/>
                <w:tab w:val="right" w:pos="9360"/>
              </w:tabs>
            </w:pPr>
            <w:r w:rsidRPr="003D038F">
              <w:t>Ashley VanderLey</w:t>
            </w:r>
          </w:p>
          <w:p w14:paraId="5104F8AE" w14:textId="77777777" w:rsidR="004B5083" w:rsidRPr="00A8653D" w:rsidRDefault="004B5083" w:rsidP="00982426">
            <w:pPr>
              <w:rPr>
                <w:b/>
                <w:bCs/>
              </w:rPr>
            </w:pPr>
          </w:p>
        </w:tc>
        <w:tc>
          <w:tcPr>
            <w:tcW w:w="4860" w:type="dxa"/>
            <w:tcBorders>
              <w:right w:val="double" w:sz="6" w:space="0" w:color="auto"/>
            </w:tcBorders>
          </w:tcPr>
          <w:p w14:paraId="46C4FBC2" w14:textId="77777777" w:rsidR="004B5083" w:rsidRPr="00D8462B" w:rsidRDefault="004B5083" w:rsidP="00982426">
            <w:pPr>
              <w:rPr>
                <w:bCs/>
                <w:i/>
                <w:iCs/>
                <w:color w:val="000000"/>
                <w:szCs w:val="24"/>
              </w:rPr>
            </w:pPr>
          </w:p>
          <w:p w14:paraId="0DFB256F" w14:textId="77777777" w:rsidR="004B5083" w:rsidRDefault="004B5083" w:rsidP="00982426">
            <w:hyperlink r:id="rId9" w:history="1">
              <w:r w:rsidRPr="00981A06">
                <w:rPr>
                  <w:rStyle w:val="Hyperlink"/>
                </w:rPr>
                <w:t>fschinze@nrao.edu</w:t>
              </w:r>
            </w:hyperlink>
            <w:r>
              <w:t xml:space="preserve"> </w:t>
            </w:r>
          </w:p>
          <w:p w14:paraId="76D7D2A3" w14:textId="77777777" w:rsidR="004B5083" w:rsidRDefault="004B5083" w:rsidP="00982426">
            <w:pPr>
              <w:rPr>
                <w:color w:val="000000"/>
              </w:rPr>
            </w:pPr>
            <w:hyperlink r:id="rId10" w:history="1">
              <w:r w:rsidRPr="00981A06">
                <w:rPr>
                  <w:rStyle w:val="Hyperlink"/>
                </w:rPr>
                <w:t>jonwilli@nsf.gov</w:t>
              </w:r>
            </w:hyperlink>
          </w:p>
          <w:p w14:paraId="50B8A3B6" w14:textId="77777777" w:rsidR="004B5083" w:rsidRPr="00D8462B" w:rsidRDefault="004B5083" w:rsidP="00982426">
            <w:pPr>
              <w:rPr>
                <w:color w:val="000000"/>
              </w:rPr>
            </w:pPr>
            <w:hyperlink r:id="rId11" w:history="1">
              <w:r w:rsidRPr="005D06D5">
                <w:rPr>
                  <w:rStyle w:val="Hyperlink"/>
                </w:rPr>
                <w:t>bevander@nsf.gov</w:t>
              </w:r>
            </w:hyperlink>
            <w:r>
              <w:rPr>
                <w:color w:val="000000"/>
              </w:rPr>
              <w:t xml:space="preserve"> </w:t>
            </w:r>
          </w:p>
        </w:tc>
      </w:tr>
      <w:tr w:rsidR="004B5083" w:rsidRPr="00D8462B" w14:paraId="06DF035E" w14:textId="77777777" w:rsidTr="00982426">
        <w:tc>
          <w:tcPr>
            <w:tcW w:w="9288" w:type="dxa"/>
            <w:gridSpan w:val="2"/>
            <w:tcBorders>
              <w:left w:val="double" w:sz="6" w:space="0" w:color="auto"/>
              <w:right w:val="double" w:sz="6" w:space="0" w:color="auto"/>
            </w:tcBorders>
          </w:tcPr>
          <w:p w14:paraId="3BC4C5A4" w14:textId="77777777" w:rsidR="004B5083" w:rsidRPr="00D8462B" w:rsidRDefault="004B5083" w:rsidP="00982426">
            <w:pPr>
              <w:tabs>
                <w:tab w:val="clear" w:pos="1134"/>
                <w:tab w:val="clear" w:pos="1871"/>
                <w:tab w:val="clear" w:pos="2268"/>
              </w:tabs>
              <w:overflowPunct/>
              <w:autoSpaceDE/>
              <w:autoSpaceDN/>
              <w:adjustRightInd/>
              <w:spacing w:before="0"/>
              <w:textAlignment w:val="auto"/>
            </w:pPr>
            <w:r w:rsidRPr="72B0CA52">
              <w:rPr>
                <w:b/>
                <w:bCs/>
              </w:rPr>
              <w:t>Purpose/Objective:</w:t>
            </w:r>
            <w:r>
              <w:t xml:space="preserve">  To provide additions and modifications to the in-process draft CPM text on agenda item 1.18.</w:t>
            </w:r>
          </w:p>
        </w:tc>
      </w:tr>
      <w:tr w:rsidR="004B5083" w:rsidRPr="00D8462B" w14:paraId="6D48A61B" w14:textId="77777777" w:rsidTr="00982426">
        <w:trPr>
          <w:trHeight w:val="1776"/>
        </w:trPr>
        <w:tc>
          <w:tcPr>
            <w:tcW w:w="9288" w:type="dxa"/>
            <w:gridSpan w:val="2"/>
            <w:tcBorders>
              <w:left w:val="double" w:sz="6" w:space="0" w:color="auto"/>
              <w:bottom w:val="single" w:sz="12" w:space="0" w:color="auto"/>
              <w:right w:val="double" w:sz="6" w:space="0" w:color="auto"/>
            </w:tcBorders>
          </w:tcPr>
          <w:p w14:paraId="3490D802" w14:textId="77777777" w:rsidR="004B5083" w:rsidRPr="00D8462B" w:rsidRDefault="004B5083" w:rsidP="00982426">
            <w:pPr>
              <w:tabs>
                <w:tab w:val="clear" w:pos="1134"/>
                <w:tab w:val="clear" w:pos="1871"/>
                <w:tab w:val="clear" w:pos="2268"/>
              </w:tabs>
              <w:overflowPunct/>
              <w:autoSpaceDE/>
              <w:autoSpaceDN/>
              <w:adjustRightInd/>
              <w:spacing w:before="0"/>
              <w:textAlignment w:val="auto"/>
            </w:pPr>
            <w:r w:rsidRPr="72B0CA52">
              <w:rPr>
                <w:b/>
                <w:bCs/>
              </w:rPr>
              <w:t>Abstract:</w:t>
            </w:r>
            <w:r>
              <w:t xml:space="preserve"> At the previous meeting, ITU-R WP 7D began development and consideration of draft CPM text for agenda item 1.18. This input is to provide updates and improvements to this text.</w:t>
            </w:r>
          </w:p>
          <w:p w14:paraId="33BB9AAC" w14:textId="77777777" w:rsidR="004B5083" w:rsidRDefault="004B5083" w:rsidP="00982426">
            <w:r>
              <w:t xml:space="preserve">This document reconciles the input received so far for CPM text on agenda item 1.18. Specifically, with revision of Report ITU-R RA.1631 and based on information provided in Report ITU-R </w:t>
            </w:r>
            <w:proofErr w:type="gramStart"/>
            <w:r>
              <w:t>RA.[</w:t>
            </w:r>
            <w:proofErr w:type="gramEnd"/>
            <w:r>
              <w:t xml:space="preserve">RAS-SAT 71-235 GHZ], a method can be provided that would provide updates to Tables 1 and 2 in the Annex of Resolution 739 (WRC-19) in line with </w:t>
            </w:r>
            <w:r w:rsidRPr="001B5236">
              <w:rPr>
                <w:i/>
                <w:iCs/>
              </w:rPr>
              <w:t>invites 2</w:t>
            </w:r>
            <w:r>
              <w:t xml:space="preserve"> of Resolution 712 (WRC-23).</w:t>
            </w:r>
          </w:p>
          <w:p w14:paraId="3F297913" w14:textId="77777777" w:rsidR="004B5083" w:rsidRDefault="004B5083" w:rsidP="00982426"/>
          <w:p w14:paraId="35169768" w14:textId="77777777" w:rsidR="004B5083" w:rsidRDefault="004B5083" w:rsidP="00982426">
            <w:r>
              <w:t>Since the draft CPM text compiled by WP 7C (</w:t>
            </w:r>
            <w:r w:rsidRPr="007D4561">
              <w:rPr>
                <w:i/>
                <w:iCs/>
              </w:rPr>
              <w:t>resolves 1</w:t>
            </w:r>
            <w:r>
              <w:t>) and 7D (</w:t>
            </w:r>
            <w:r w:rsidRPr="007D4561">
              <w:rPr>
                <w:i/>
                <w:iCs/>
              </w:rPr>
              <w:t>resolves 2</w:t>
            </w:r>
            <w:r>
              <w:t>), will be provided by WP 7C, once finalized, the content of this document would need to be liaised to WP 7C for combination with their draft or prepared through a joined session.</w:t>
            </w:r>
          </w:p>
          <w:p w14:paraId="3EBB51E4" w14:textId="77777777" w:rsidR="004B5083" w:rsidRPr="00D8462B" w:rsidRDefault="004B5083" w:rsidP="00982426">
            <w:pPr>
              <w:rPr>
                <w:lang w:eastAsia="zh-CN"/>
              </w:rPr>
            </w:pPr>
          </w:p>
          <w:p w14:paraId="33415AE4" w14:textId="77777777" w:rsidR="004B5083" w:rsidRPr="00D8462B" w:rsidRDefault="004B5083" w:rsidP="00982426">
            <w:pPr>
              <w:rPr>
                <w:lang w:eastAsia="zh-CN"/>
              </w:rPr>
            </w:pPr>
          </w:p>
        </w:tc>
      </w:tr>
    </w:tbl>
    <w:p w14:paraId="17194C60" w14:textId="77777777" w:rsidR="004B5083" w:rsidRDefault="004B5083" w:rsidP="004B5083"/>
    <w:p w14:paraId="01610801" w14:textId="3E348D8F" w:rsidR="004B5083" w:rsidRDefault="004B5083" w:rsidP="00B3453A">
      <w:pPr>
        <w:tabs>
          <w:tab w:val="clear" w:pos="1134"/>
          <w:tab w:val="clear" w:pos="1871"/>
          <w:tab w:val="clear" w:pos="2268"/>
        </w:tabs>
        <w:overflowPunct/>
        <w:autoSpaceDE/>
        <w:autoSpaceDN/>
        <w:adjustRightInd/>
        <w:spacing w:before="0" w:after="160" w:line="278" w:lineRule="auto"/>
        <w:textAlignment w:val="auto"/>
      </w:pPr>
      <w:r>
        <w:br w:type="page"/>
      </w:r>
    </w:p>
    <w:tbl>
      <w:tblPr>
        <w:tblpPr w:leftFromText="180" w:rightFromText="180" w:vertAnchor="page" w:horzAnchor="margin" w:tblpY="1801"/>
        <w:tblW w:w="9885" w:type="dxa"/>
        <w:tblLayout w:type="fixed"/>
        <w:tblLook w:val="04A0" w:firstRow="1" w:lastRow="0" w:firstColumn="1" w:lastColumn="0" w:noHBand="0" w:noVBand="1"/>
      </w:tblPr>
      <w:tblGrid>
        <w:gridCol w:w="6484"/>
        <w:gridCol w:w="3401"/>
      </w:tblGrid>
      <w:tr w:rsidR="004B5083" w:rsidRPr="000F0639" w14:paraId="5CE5CFAD" w14:textId="77777777" w:rsidTr="00982426">
        <w:trPr>
          <w:cantSplit/>
        </w:trPr>
        <w:tc>
          <w:tcPr>
            <w:tcW w:w="6484" w:type="dxa"/>
            <w:vAlign w:val="center"/>
            <w:hideMark/>
          </w:tcPr>
          <w:p w14:paraId="027CBAA6" w14:textId="77777777" w:rsidR="004B5083" w:rsidRPr="000F0639" w:rsidRDefault="004B5083" w:rsidP="00982426">
            <w:pPr>
              <w:rPr>
                <w:rFonts w:ascii="Verdana" w:hAnsi="Verdana"/>
                <w:b/>
                <w:bCs/>
                <w:sz w:val="26"/>
                <w:szCs w:val="26"/>
              </w:rPr>
            </w:pPr>
            <w:r w:rsidRPr="000F0639">
              <w:rPr>
                <w:rFonts w:ascii="Verdana" w:hAnsi="Verdana"/>
                <w:b/>
                <w:bCs/>
                <w:sz w:val="26"/>
                <w:szCs w:val="26"/>
              </w:rPr>
              <w:lastRenderedPageBreak/>
              <w:t>Radiocommunication Study Groups</w:t>
            </w:r>
          </w:p>
        </w:tc>
        <w:tc>
          <w:tcPr>
            <w:tcW w:w="3401" w:type="dxa"/>
            <w:hideMark/>
          </w:tcPr>
          <w:p w14:paraId="06113333" w14:textId="77777777" w:rsidR="004B5083" w:rsidRPr="000F0639" w:rsidRDefault="004B5083" w:rsidP="00982426">
            <w:r w:rsidRPr="000F0639">
              <w:rPr>
                <w:noProof/>
                <w:lang w:val="en-US"/>
              </w:rPr>
              <w:drawing>
                <wp:inline distT="0" distB="0" distL="0" distR="0" wp14:anchorId="2341F18A" wp14:editId="159DA737">
                  <wp:extent cx="762000" cy="762000"/>
                  <wp:effectExtent l="0" t="0" r="0" b="0"/>
                  <wp:docPr id="62268095"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829288" descr="A blue logo with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4B5083" w:rsidRPr="000F0639" w14:paraId="0397C20D" w14:textId="77777777" w:rsidTr="00982426">
        <w:trPr>
          <w:cantSplit/>
        </w:trPr>
        <w:tc>
          <w:tcPr>
            <w:tcW w:w="6484" w:type="dxa"/>
            <w:tcBorders>
              <w:top w:val="nil"/>
              <w:left w:val="nil"/>
              <w:bottom w:val="single" w:sz="12" w:space="0" w:color="auto"/>
              <w:right w:val="nil"/>
            </w:tcBorders>
          </w:tcPr>
          <w:p w14:paraId="775D0E7C" w14:textId="77777777" w:rsidR="004B5083" w:rsidRPr="000F0639" w:rsidRDefault="004B5083" w:rsidP="00982426">
            <w:pPr>
              <w:rPr>
                <w:b/>
              </w:rPr>
            </w:pPr>
          </w:p>
        </w:tc>
        <w:tc>
          <w:tcPr>
            <w:tcW w:w="3401" w:type="dxa"/>
            <w:tcBorders>
              <w:top w:val="nil"/>
              <w:left w:val="nil"/>
              <w:bottom w:val="single" w:sz="12" w:space="0" w:color="auto"/>
              <w:right w:val="nil"/>
            </w:tcBorders>
          </w:tcPr>
          <w:p w14:paraId="4801AEB2" w14:textId="77777777" w:rsidR="004B5083" w:rsidRPr="000F0639" w:rsidRDefault="004B5083" w:rsidP="00982426"/>
        </w:tc>
      </w:tr>
      <w:tr w:rsidR="004B5083" w:rsidRPr="000F0639" w14:paraId="51CAE133" w14:textId="77777777" w:rsidTr="00982426">
        <w:trPr>
          <w:cantSplit/>
        </w:trPr>
        <w:tc>
          <w:tcPr>
            <w:tcW w:w="6484" w:type="dxa"/>
            <w:tcBorders>
              <w:top w:val="single" w:sz="12" w:space="0" w:color="auto"/>
              <w:left w:val="nil"/>
              <w:bottom w:val="nil"/>
              <w:right w:val="nil"/>
            </w:tcBorders>
          </w:tcPr>
          <w:p w14:paraId="6FFC28F6" w14:textId="77777777" w:rsidR="004B5083" w:rsidRPr="000F0639" w:rsidRDefault="004B5083" w:rsidP="00982426">
            <w:pPr>
              <w:rPr>
                <w:bCs/>
              </w:rPr>
            </w:pPr>
          </w:p>
        </w:tc>
        <w:tc>
          <w:tcPr>
            <w:tcW w:w="3401" w:type="dxa"/>
            <w:tcBorders>
              <w:top w:val="single" w:sz="12" w:space="0" w:color="auto"/>
              <w:left w:val="nil"/>
              <w:bottom w:val="nil"/>
              <w:right w:val="nil"/>
            </w:tcBorders>
          </w:tcPr>
          <w:p w14:paraId="37BC6712" w14:textId="77777777" w:rsidR="004B5083" w:rsidRPr="000F0639" w:rsidRDefault="004B5083" w:rsidP="00982426"/>
        </w:tc>
      </w:tr>
      <w:tr w:rsidR="004B5083" w:rsidRPr="000F0639" w14:paraId="1B3A268A" w14:textId="77777777" w:rsidTr="00982426">
        <w:trPr>
          <w:cantSplit/>
        </w:trPr>
        <w:tc>
          <w:tcPr>
            <w:tcW w:w="6484" w:type="dxa"/>
            <w:vMerge w:val="restart"/>
          </w:tcPr>
          <w:p w14:paraId="6F2E3C30" w14:textId="77777777" w:rsidR="004B5083" w:rsidRPr="000F0639" w:rsidRDefault="004B5083" w:rsidP="00982426">
            <w:pPr>
              <w:spacing w:before="0"/>
            </w:pPr>
            <w:r w:rsidRPr="000F0639">
              <w:t>Received:</w:t>
            </w:r>
            <w:r w:rsidRPr="000F0639">
              <w:tab/>
            </w:r>
          </w:p>
          <w:p w14:paraId="5BC7F565" w14:textId="77777777" w:rsidR="004B5083" w:rsidRPr="000F0639" w:rsidRDefault="004B5083" w:rsidP="00982426">
            <w:pPr>
              <w:spacing w:before="0"/>
            </w:pPr>
          </w:p>
        </w:tc>
        <w:tc>
          <w:tcPr>
            <w:tcW w:w="3401" w:type="dxa"/>
            <w:hideMark/>
          </w:tcPr>
          <w:p w14:paraId="211E1C8E" w14:textId="77777777" w:rsidR="004B5083" w:rsidRPr="000F0639" w:rsidRDefault="004B5083" w:rsidP="00982426">
            <w:pPr>
              <w:spacing w:before="0" w:line="276" w:lineRule="auto"/>
              <w:rPr>
                <w:rFonts w:ascii="Verdana" w:hAnsi="Verdana"/>
                <w:sz w:val="20"/>
              </w:rPr>
            </w:pPr>
            <w:r w:rsidRPr="000F0639">
              <w:rPr>
                <w:rFonts w:ascii="Verdana" w:hAnsi="Verdana"/>
                <w:b/>
                <w:sz w:val="20"/>
              </w:rPr>
              <w:t>Document 7D/XXX</w:t>
            </w:r>
          </w:p>
        </w:tc>
      </w:tr>
      <w:tr w:rsidR="004B5083" w:rsidRPr="000F0639" w14:paraId="27EE4D7F" w14:textId="77777777" w:rsidTr="00982426">
        <w:trPr>
          <w:cantSplit/>
        </w:trPr>
        <w:tc>
          <w:tcPr>
            <w:tcW w:w="6484" w:type="dxa"/>
            <w:vMerge/>
            <w:vAlign w:val="center"/>
            <w:hideMark/>
          </w:tcPr>
          <w:p w14:paraId="20E54364" w14:textId="77777777" w:rsidR="004B5083" w:rsidRPr="000F0639" w:rsidRDefault="004B5083" w:rsidP="00982426">
            <w:pPr>
              <w:spacing w:before="0"/>
            </w:pPr>
          </w:p>
        </w:tc>
        <w:tc>
          <w:tcPr>
            <w:tcW w:w="3401" w:type="dxa"/>
            <w:hideMark/>
          </w:tcPr>
          <w:p w14:paraId="16572334" w14:textId="77777777" w:rsidR="004B5083" w:rsidRPr="000F0639" w:rsidRDefault="004B5083" w:rsidP="00982426">
            <w:pPr>
              <w:spacing w:before="0" w:line="276" w:lineRule="auto"/>
              <w:rPr>
                <w:rFonts w:ascii="Verdana" w:hAnsi="Verdana"/>
                <w:sz w:val="20"/>
              </w:rPr>
            </w:pPr>
            <w:r w:rsidRPr="000F0639">
              <w:rPr>
                <w:rFonts w:ascii="Verdana" w:hAnsi="Verdana"/>
                <w:b/>
                <w:sz w:val="20"/>
              </w:rPr>
              <w:t xml:space="preserve">XX </w:t>
            </w:r>
            <w:r>
              <w:rPr>
                <w:rFonts w:ascii="Verdana" w:hAnsi="Verdana"/>
                <w:b/>
                <w:sz w:val="20"/>
              </w:rPr>
              <w:t>March</w:t>
            </w:r>
            <w:r w:rsidRPr="000F0639">
              <w:rPr>
                <w:rFonts w:ascii="Verdana" w:hAnsi="Verdana"/>
                <w:b/>
                <w:sz w:val="20"/>
              </w:rPr>
              <w:t xml:space="preserve"> 202</w:t>
            </w:r>
            <w:r>
              <w:rPr>
                <w:rFonts w:ascii="Verdana" w:hAnsi="Verdana"/>
                <w:b/>
                <w:sz w:val="20"/>
              </w:rPr>
              <w:t>6</w:t>
            </w:r>
          </w:p>
        </w:tc>
      </w:tr>
      <w:tr w:rsidR="004B5083" w:rsidRPr="000F0639" w14:paraId="41FC97CD" w14:textId="77777777" w:rsidTr="00982426">
        <w:trPr>
          <w:cantSplit/>
        </w:trPr>
        <w:tc>
          <w:tcPr>
            <w:tcW w:w="6484" w:type="dxa"/>
            <w:vMerge/>
            <w:vAlign w:val="center"/>
            <w:hideMark/>
          </w:tcPr>
          <w:p w14:paraId="7C1FBF2D" w14:textId="77777777" w:rsidR="004B5083" w:rsidRPr="000F0639" w:rsidRDefault="004B5083" w:rsidP="00982426">
            <w:pPr>
              <w:spacing w:before="0"/>
            </w:pPr>
          </w:p>
        </w:tc>
        <w:tc>
          <w:tcPr>
            <w:tcW w:w="3401" w:type="dxa"/>
            <w:hideMark/>
          </w:tcPr>
          <w:p w14:paraId="68F60A78" w14:textId="77777777" w:rsidR="004B5083" w:rsidRPr="000F0639" w:rsidRDefault="004B5083" w:rsidP="00982426">
            <w:pPr>
              <w:spacing w:before="0" w:line="276" w:lineRule="auto"/>
              <w:rPr>
                <w:rFonts w:ascii="Verdana" w:hAnsi="Verdana"/>
                <w:sz w:val="20"/>
              </w:rPr>
            </w:pPr>
            <w:r w:rsidRPr="000F0639">
              <w:rPr>
                <w:rFonts w:ascii="Verdana" w:hAnsi="Verdana"/>
                <w:b/>
                <w:sz w:val="20"/>
              </w:rPr>
              <w:t>English only</w:t>
            </w:r>
          </w:p>
        </w:tc>
      </w:tr>
      <w:tr w:rsidR="004B5083" w:rsidRPr="000F0639" w14:paraId="12AEA05E" w14:textId="77777777" w:rsidTr="00982426">
        <w:trPr>
          <w:cantSplit/>
        </w:trPr>
        <w:tc>
          <w:tcPr>
            <w:tcW w:w="6484" w:type="dxa"/>
            <w:vAlign w:val="bottom"/>
          </w:tcPr>
          <w:p w14:paraId="12587721" w14:textId="77777777" w:rsidR="004B5083" w:rsidRPr="000F0639" w:rsidRDefault="004B5083" w:rsidP="00982426">
            <w:pPr>
              <w:rPr>
                <w:b/>
              </w:rPr>
            </w:pPr>
          </w:p>
        </w:tc>
        <w:tc>
          <w:tcPr>
            <w:tcW w:w="3401" w:type="dxa"/>
            <w:vAlign w:val="bottom"/>
          </w:tcPr>
          <w:p w14:paraId="66DEF6CA" w14:textId="77777777" w:rsidR="004B5083" w:rsidRPr="000F0639" w:rsidRDefault="004B5083" w:rsidP="00982426">
            <w:pPr>
              <w:rPr>
                <w:b/>
              </w:rPr>
            </w:pPr>
          </w:p>
        </w:tc>
      </w:tr>
      <w:tr w:rsidR="004B5083" w:rsidRPr="000F0639" w14:paraId="64CEF259" w14:textId="77777777" w:rsidTr="00982426">
        <w:trPr>
          <w:cantSplit/>
        </w:trPr>
        <w:tc>
          <w:tcPr>
            <w:tcW w:w="9885" w:type="dxa"/>
            <w:gridSpan w:val="2"/>
            <w:hideMark/>
          </w:tcPr>
          <w:p w14:paraId="504AE8B9" w14:textId="77777777" w:rsidR="004B5083" w:rsidRPr="000F0639" w:rsidRDefault="004B5083" w:rsidP="00982426">
            <w:pPr>
              <w:jc w:val="center"/>
              <w:rPr>
                <w:b/>
                <w:sz w:val="28"/>
                <w:szCs w:val="28"/>
              </w:rPr>
            </w:pPr>
            <w:r w:rsidRPr="000F0639">
              <w:rPr>
                <w:b/>
                <w:bCs/>
                <w:sz w:val="28"/>
                <w:szCs w:val="28"/>
              </w:rPr>
              <w:t>United States of America</w:t>
            </w:r>
            <w:r>
              <w:rPr>
                <w:b/>
                <w:bCs/>
                <w:sz w:val="28"/>
                <w:szCs w:val="28"/>
              </w:rPr>
              <w:br/>
            </w:r>
          </w:p>
        </w:tc>
      </w:tr>
      <w:tr w:rsidR="004B5083" w:rsidRPr="000F0639" w14:paraId="5575094A" w14:textId="77777777" w:rsidTr="00982426">
        <w:trPr>
          <w:cantSplit/>
        </w:trPr>
        <w:tc>
          <w:tcPr>
            <w:tcW w:w="9885" w:type="dxa"/>
            <w:gridSpan w:val="2"/>
            <w:hideMark/>
          </w:tcPr>
          <w:p w14:paraId="723424CF" w14:textId="77777777" w:rsidR="004B5083" w:rsidRPr="0064669F" w:rsidRDefault="004B5083" w:rsidP="00982426">
            <w:pPr>
              <w:jc w:val="center"/>
              <w:rPr>
                <w:sz w:val="28"/>
                <w:szCs w:val="28"/>
              </w:rPr>
            </w:pPr>
            <w:r w:rsidRPr="0064669F">
              <w:rPr>
                <w:bCs/>
                <w:sz w:val="28"/>
                <w:szCs w:val="28"/>
              </w:rPr>
              <w:t>UPDATES TO CONSIDERATIONS ON DRAFT CPM TEXT FOR WRC-27 AGENDA ITEM 1.18</w:t>
            </w:r>
          </w:p>
        </w:tc>
      </w:tr>
      <w:tr w:rsidR="004B5083" w:rsidRPr="000F0639" w14:paraId="3C3C9B41" w14:textId="77777777" w:rsidTr="00982426">
        <w:trPr>
          <w:cantSplit/>
        </w:trPr>
        <w:tc>
          <w:tcPr>
            <w:tcW w:w="9885" w:type="dxa"/>
            <w:gridSpan w:val="2"/>
            <w:hideMark/>
          </w:tcPr>
          <w:p w14:paraId="05F251E6" w14:textId="77777777" w:rsidR="004B5083" w:rsidRPr="005E5A5D" w:rsidRDefault="004B5083" w:rsidP="00982426">
            <w:pPr>
              <w:rPr>
                <w:b/>
                <w:bCs/>
                <w:sz w:val="28"/>
                <w:szCs w:val="28"/>
              </w:rPr>
            </w:pPr>
          </w:p>
        </w:tc>
      </w:tr>
    </w:tbl>
    <w:p w14:paraId="7C1CD704" w14:textId="77777777" w:rsidR="004B5083" w:rsidRPr="000F0639" w:rsidRDefault="004B5083" w:rsidP="004B5083"/>
    <w:p w14:paraId="79719C73" w14:textId="77777777" w:rsidR="004B5083" w:rsidRPr="000F0639" w:rsidRDefault="004B5083" w:rsidP="004B5083">
      <w:pPr>
        <w:rPr>
          <w:b/>
          <w:bCs/>
        </w:rPr>
      </w:pPr>
    </w:p>
    <w:p w14:paraId="168BEC7A" w14:textId="77777777" w:rsidR="004B5083" w:rsidRDefault="004B5083" w:rsidP="004B5083">
      <w:pPr>
        <w:rPr>
          <w:b/>
          <w:bCs/>
        </w:rPr>
      </w:pPr>
      <w:r w:rsidRPr="000F0639">
        <w:rPr>
          <w:b/>
          <w:bCs/>
        </w:rPr>
        <w:t>Introduction</w:t>
      </w:r>
    </w:p>
    <w:p w14:paraId="10FBD22D" w14:textId="77777777" w:rsidR="004B5083" w:rsidRPr="000F0639" w:rsidRDefault="004B5083" w:rsidP="004B5083"/>
    <w:p w14:paraId="27BAB143" w14:textId="2EE36843" w:rsidR="004B5083" w:rsidRDefault="004B5083" w:rsidP="004B5083">
      <w:pPr>
        <w:jc w:val="both"/>
      </w:pPr>
      <w:r>
        <w:t xml:space="preserve">This document reconciles the input received so far for CPM text on agenda item 1.18. Specifically, with revision of Report ITU-R RA.1631 and based on information provided in Report ITU-R </w:t>
      </w:r>
      <w:proofErr w:type="gramStart"/>
      <w:r>
        <w:t>RA.[</w:t>
      </w:r>
      <w:proofErr w:type="gramEnd"/>
      <w:r>
        <w:t xml:space="preserve">RAS-SAT 71-235 GHZ], a method is provided that would propose updates to Tables 1 and 2 in the Annex of Resolution 739 (WRC-19) in line with </w:t>
      </w:r>
      <w:r w:rsidRPr="001B5236">
        <w:rPr>
          <w:i/>
          <w:iCs/>
        </w:rPr>
        <w:t>invites 2</w:t>
      </w:r>
      <w:r>
        <w:t xml:space="preserve"> of Resolution 712 (WRC-23).</w:t>
      </w:r>
      <w:r w:rsidR="004157A8">
        <w:t xml:space="preserve"> The proposed added text is highlighted through track changes.</w:t>
      </w:r>
    </w:p>
    <w:p w14:paraId="402F118F" w14:textId="77777777" w:rsidR="004B5083" w:rsidRDefault="004B5083" w:rsidP="004B5083"/>
    <w:p w14:paraId="68C179F5" w14:textId="77777777" w:rsidR="004B5083" w:rsidRDefault="004B5083" w:rsidP="004B5083">
      <w:r>
        <w:t>Since the draft CPM text compiled by WP 7C (</w:t>
      </w:r>
      <w:r w:rsidRPr="007D4561">
        <w:rPr>
          <w:i/>
          <w:iCs/>
        </w:rPr>
        <w:t>resolves 1</w:t>
      </w:r>
      <w:r>
        <w:t>) and 7D (</w:t>
      </w:r>
      <w:r w:rsidRPr="007D4561">
        <w:rPr>
          <w:i/>
          <w:iCs/>
        </w:rPr>
        <w:t>resolves 2</w:t>
      </w:r>
      <w:r>
        <w:t>), will be provided by WP 7C, once finalized, the content of this document would need to be liaised to WP 7C for combination with their draft or prepared through a joined session.</w:t>
      </w:r>
    </w:p>
    <w:p w14:paraId="61709221" w14:textId="77777777" w:rsidR="004B5083" w:rsidRPr="000F0639" w:rsidRDefault="004B5083" w:rsidP="004B5083"/>
    <w:p w14:paraId="36A2EBEF" w14:textId="77777777" w:rsidR="004B5083" w:rsidRDefault="004B5083" w:rsidP="004B5083">
      <w:r w:rsidRPr="000F0639">
        <w:rPr>
          <w:b/>
          <w:bCs/>
        </w:rPr>
        <w:t>Attachmen</w:t>
      </w:r>
      <w:r>
        <w:rPr>
          <w:b/>
          <w:bCs/>
        </w:rPr>
        <w:t>t</w:t>
      </w:r>
    </w:p>
    <w:p w14:paraId="2301E99F" w14:textId="77777777" w:rsidR="003A53C0" w:rsidRPr="003A53C0" w:rsidRDefault="003A53C0" w:rsidP="003A53C0">
      <w:pPr>
        <w:rPr>
          <w:lang w:eastAsia="zh-CN"/>
        </w:rPr>
        <w:sectPr w:rsidR="003A53C0" w:rsidRPr="003A53C0" w:rsidSect="00D02712">
          <w:headerReference w:type="default" r:id="rId13"/>
          <w:pgSz w:w="11907" w:h="16834"/>
          <w:pgMar w:top="1418" w:right="1134" w:bottom="1418" w:left="1134" w:header="720" w:footer="720" w:gutter="0"/>
          <w:paperSrc w:first="15" w:other="15"/>
          <w:cols w:space="720"/>
          <w:titlePg/>
        </w:sectPr>
      </w:pPr>
    </w:p>
    <w:p w14:paraId="2ECD2335" w14:textId="2E4A2E93" w:rsidR="00904F4D" w:rsidRPr="00AB3063" w:rsidRDefault="00904F4D" w:rsidP="00262C43">
      <w:pPr>
        <w:pStyle w:val="AnnexNo"/>
        <w:rPr>
          <w:lang w:eastAsia="zh-CN"/>
        </w:rPr>
      </w:pPr>
      <w:r w:rsidRPr="00AB3063">
        <w:rPr>
          <w:lang w:eastAsia="zh-CN"/>
        </w:rPr>
        <w:lastRenderedPageBreak/>
        <w:t>attachment</w:t>
      </w:r>
      <w:r>
        <w:rPr>
          <w:lang w:eastAsia="zh-CN"/>
        </w:rPr>
        <w:t xml:space="preserve"> (</w:t>
      </w:r>
      <w:r w:rsidRPr="00262C43">
        <w:rPr>
          <w:highlight w:val="yellow"/>
          <w:lang w:eastAsia="zh-CN"/>
        </w:rPr>
        <w:t>Version for WP</w:t>
      </w:r>
      <w:r>
        <w:rPr>
          <w:highlight w:val="yellow"/>
          <w:lang w:eastAsia="zh-CN"/>
        </w:rPr>
        <w:t xml:space="preserve"> </w:t>
      </w:r>
      <w:r w:rsidRPr="00262C43">
        <w:rPr>
          <w:highlight w:val="yellow"/>
          <w:lang w:eastAsia="zh-CN"/>
        </w:rPr>
        <w:t>7D</w:t>
      </w:r>
      <w:r>
        <w:rPr>
          <w:lang w:eastAsia="zh-CN"/>
        </w:rPr>
        <w:t>)</w:t>
      </w:r>
    </w:p>
    <w:p w14:paraId="0ECC700A" w14:textId="77777777" w:rsidR="00904F4D" w:rsidRPr="00AB3063" w:rsidRDefault="00904F4D" w:rsidP="00262C43">
      <w:pPr>
        <w:pStyle w:val="ChapNo"/>
        <w:rPr>
          <w:rFonts w:ascii="Times New Roman" w:hAnsi="Times New Roman"/>
        </w:rPr>
      </w:pPr>
      <w:r w:rsidRPr="00AB3063">
        <w:rPr>
          <w:rFonts w:ascii="Times New Roman" w:hAnsi="Times New Roman"/>
        </w:rPr>
        <w:t>CHAPTER 4</w:t>
      </w:r>
    </w:p>
    <w:p w14:paraId="53F2E38F" w14:textId="77777777" w:rsidR="00904F4D" w:rsidRPr="00AB3063" w:rsidRDefault="00904F4D" w:rsidP="00262C43">
      <w:pPr>
        <w:pStyle w:val="Chaptitle"/>
      </w:pPr>
      <w:r w:rsidRPr="007D721B">
        <w:rPr>
          <w:bCs/>
        </w:rPr>
        <w:t>Science issues</w:t>
      </w:r>
    </w:p>
    <w:p w14:paraId="2810BA12" w14:textId="77777777" w:rsidR="00904F4D" w:rsidRPr="00AB3063" w:rsidRDefault="00904F4D" w:rsidP="00802458">
      <w:pPr>
        <w:jc w:val="center"/>
      </w:pPr>
      <w:r w:rsidRPr="00AB3063">
        <w:t>(Agenda items 1.15, 1.16, 1.17, 1.18, 1.19)</w:t>
      </w:r>
    </w:p>
    <w:p w14:paraId="24BF0534" w14:textId="77777777" w:rsidR="00904F4D" w:rsidRPr="00AB3063" w:rsidRDefault="00904F4D" w:rsidP="00262C43">
      <w:pPr>
        <w:pStyle w:val="Agendaitem"/>
      </w:pPr>
      <w:r w:rsidRPr="00AB3063">
        <w:t>Agenda item 1.1</w:t>
      </w:r>
      <w:r>
        <w:t>8</w:t>
      </w:r>
    </w:p>
    <w:p w14:paraId="4F376C5D" w14:textId="77777777" w:rsidR="00904F4D" w:rsidRPr="00802458" w:rsidRDefault="00904F4D" w:rsidP="00802458">
      <w:pPr>
        <w:pStyle w:val="Title3"/>
        <w:rPr>
          <w:sz w:val="24"/>
          <w:szCs w:val="24"/>
        </w:rPr>
      </w:pPr>
      <w:r w:rsidRPr="00802458">
        <w:rPr>
          <w:sz w:val="24"/>
          <w:szCs w:val="24"/>
        </w:rPr>
        <w:t>(</w:t>
      </w:r>
      <w:r w:rsidRPr="00802458">
        <w:rPr>
          <w:b/>
          <w:bCs/>
          <w:sz w:val="24"/>
          <w:szCs w:val="24"/>
        </w:rPr>
        <w:t>WP 7C</w:t>
      </w:r>
      <w:r w:rsidRPr="00802458">
        <w:rPr>
          <w:sz w:val="24"/>
          <w:szCs w:val="24"/>
        </w:rPr>
        <w:t xml:space="preserve"> (</w:t>
      </w:r>
      <w:r w:rsidRPr="00802458">
        <w:rPr>
          <w:i/>
          <w:iCs/>
          <w:sz w:val="24"/>
          <w:szCs w:val="24"/>
        </w:rPr>
        <w:t>resolves</w:t>
      </w:r>
      <w:r w:rsidRPr="00802458">
        <w:rPr>
          <w:sz w:val="24"/>
          <w:szCs w:val="24"/>
        </w:rPr>
        <w:t xml:space="preserve"> 1), </w:t>
      </w:r>
      <w:r w:rsidRPr="00802458">
        <w:rPr>
          <w:b/>
          <w:bCs/>
          <w:sz w:val="24"/>
          <w:szCs w:val="24"/>
        </w:rPr>
        <w:t>WP 7D</w:t>
      </w:r>
      <w:r w:rsidRPr="00802458">
        <w:rPr>
          <w:sz w:val="24"/>
          <w:szCs w:val="24"/>
        </w:rPr>
        <w:t xml:space="preserve"> (</w:t>
      </w:r>
      <w:r w:rsidRPr="00802458">
        <w:rPr>
          <w:i/>
          <w:iCs/>
          <w:sz w:val="24"/>
          <w:szCs w:val="24"/>
        </w:rPr>
        <w:t>resolves</w:t>
      </w:r>
      <w:r w:rsidRPr="00802458">
        <w:rPr>
          <w:sz w:val="24"/>
          <w:szCs w:val="24"/>
        </w:rPr>
        <w:t xml:space="preserve"> 2)</w:t>
      </w:r>
      <w:r w:rsidRPr="00802458">
        <w:rPr>
          <w:rStyle w:val="FootnoteReference"/>
          <w:sz w:val="24"/>
          <w:szCs w:val="24"/>
        </w:rPr>
        <w:footnoteReference w:customMarkFollows="1" w:id="1"/>
        <w:t>*</w:t>
      </w:r>
      <w:r w:rsidRPr="00802458">
        <w:rPr>
          <w:sz w:val="24"/>
          <w:szCs w:val="24"/>
        </w:rPr>
        <w:t xml:space="preserve"> / </w:t>
      </w:r>
      <w:r w:rsidRPr="00802458">
        <w:rPr>
          <w:b/>
          <w:bCs/>
          <w:sz w:val="24"/>
          <w:szCs w:val="24"/>
        </w:rPr>
        <w:t>WP 3J</w:t>
      </w:r>
      <w:r w:rsidRPr="00802458">
        <w:rPr>
          <w:rStyle w:val="FootnoteReference"/>
          <w:rFonts w:ascii="Times New Roman Bold" w:hAnsi="Times New Roman Bold"/>
          <w:b/>
          <w:bCs/>
          <w:sz w:val="24"/>
          <w:szCs w:val="24"/>
        </w:rPr>
        <w:footnoteReference w:customMarkFollows="1" w:id="2"/>
        <w:t>**</w:t>
      </w:r>
      <w:r w:rsidRPr="00802458">
        <w:rPr>
          <w:b/>
          <w:bCs/>
          <w:sz w:val="24"/>
          <w:szCs w:val="24"/>
        </w:rPr>
        <w:t>, WP 3M</w:t>
      </w:r>
      <w:r w:rsidRPr="00802458">
        <w:rPr>
          <w:rFonts w:ascii="Times New Roman Bold" w:hAnsi="Times New Roman Bold"/>
          <w:b/>
          <w:bCs/>
          <w:position w:val="6"/>
          <w:sz w:val="24"/>
          <w:szCs w:val="24"/>
        </w:rPr>
        <w:t>**</w:t>
      </w:r>
      <w:r w:rsidRPr="00802458">
        <w:rPr>
          <w:b/>
          <w:bCs/>
          <w:sz w:val="24"/>
          <w:szCs w:val="24"/>
        </w:rPr>
        <w:t xml:space="preserve">, WP 4A, WP 4C, </w:t>
      </w:r>
      <w:r>
        <w:rPr>
          <w:b/>
          <w:bCs/>
          <w:sz w:val="24"/>
          <w:szCs w:val="24"/>
        </w:rPr>
        <w:br/>
      </w:r>
      <w:r w:rsidRPr="00802458">
        <w:rPr>
          <w:b/>
          <w:bCs/>
          <w:sz w:val="24"/>
          <w:szCs w:val="24"/>
        </w:rPr>
        <w:t>WP 5A, WP 5B, WP 5C</w:t>
      </w:r>
      <w:r w:rsidRPr="00802458">
        <w:rPr>
          <w:sz w:val="24"/>
          <w:szCs w:val="24"/>
        </w:rPr>
        <w:t>)</w:t>
      </w:r>
    </w:p>
    <w:p w14:paraId="1C4508C6" w14:textId="77777777" w:rsidR="00904F4D" w:rsidRPr="00802458" w:rsidRDefault="00904F4D" w:rsidP="00802458">
      <w:pPr>
        <w:pStyle w:val="Normalaftertitle"/>
        <w:rPr>
          <w:i/>
          <w:iCs/>
        </w:rPr>
      </w:pPr>
      <w:r w:rsidRPr="00802458">
        <w:rPr>
          <w:i/>
          <w:iCs/>
        </w:rPr>
        <w:t>1.18</w:t>
      </w:r>
      <w:r w:rsidRPr="00802458">
        <w:rPr>
          <w:i/>
          <w:iCs/>
        </w:rPr>
        <w:tab/>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Pr="00802458">
        <w:rPr>
          <w:b/>
          <w:bCs/>
          <w:i/>
          <w:iCs/>
        </w:rPr>
        <w:t>712 (WRC-23)</w:t>
      </w:r>
      <w:r w:rsidRPr="00802458">
        <w:rPr>
          <w:i/>
          <w:iCs/>
        </w:rPr>
        <w:t>;</w:t>
      </w:r>
    </w:p>
    <w:p w14:paraId="1F6E575E" w14:textId="77777777" w:rsidR="00904F4D" w:rsidRDefault="00904F4D" w:rsidP="00262C43">
      <w:pPr>
        <w:pStyle w:val="Agendaitem2"/>
        <w:jc w:val="left"/>
        <w:rPr>
          <w:sz w:val="24"/>
          <w:lang w:val="en-GB"/>
        </w:rPr>
      </w:pPr>
      <w:r w:rsidRPr="00AB3063">
        <w:rPr>
          <w:sz w:val="24"/>
          <w:szCs w:val="24"/>
          <w:lang w:val="en-GB"/>
        </w:rPr>
        <w:t xml:space="preserve">Resolution </w:t>
      </w:r>
      <w:r>
        <w:rPr>
          <w:b/>
          <w:bCs/>
          <w:sz w:val="24"/>
          <w:szCs w:val="24"/>
          <w:lang w:val="en-GB"/>
        </w:rPr>
        <w:t>712</w:t>
      </w:r>
      <w:r w:rsidRPr="00AB3063">
        <w:rPr>
          <w:b/>
          <w:bCs/>
          <w:sz w:val="24"/>
          <w:szCs w:val="24"/>
          <w:lang w:val="en-GB"/>
        </w:rPr>
        <w:t xml:space="preserve"> (WRC-23)</w:t>
      </w:r>
      <w:r w:rsidRPr="00AB3063">
        <w:rPr>
          <w:lang w:val="en-GB"/>
        </w:rPr>
        <w:t xml:space="preserve"> </w:t>
      </w:r>
      <w:r w:rsidRPr="00AB3063">
        <w:rPr>
          <w:sz w:val="24"/>
          <w:lang w:val="en-GB"/>
        </w:rPr>
        <w:t xml:space="preserve">– </w:t>
      </w:r>
      <w:r w:rsidRPr="007D721B">
        <w:rPr>
          <w:i/>
          <w:iCs/>
          <w:sz w:val="24"/>
          <w:lang w:val="en-GB"/>
        </w:rPr>
        <w:t>Studies on compatibility between the Earth exploration-satellite service (passive), the radio astronomy service in certain bands above 76 GHz, and active services in adjacent and nearby frequency bands</w:t>
      </w:r>
    </w:p>
    <w:p w14:paraId="671A76E8" w14:textId="77777777" w:rsidR="00904F4D" w:rsidRDefault="00904F4D" w:rsidP="00262C43">
      <w:pPr>
        <w:pStyle w:val="Heading1"/>
      </w:pPr>
      <w:r w:rsidRPr="00AB3063">
        <w:t>4/</w:t>
      </w:r>
      <w:r>
        <w:t>1.18</w:t>
      </w:r>
      <w:r w:rsidRPr="00AB3063">
        <w:t>/1</w:t>
      </w:r>
      <w:r w:rsidRPr="00AB3063">
        <w:tab/>
        <w:t>Executive summary</w:t>
      </w:r>
    </w:p>
    <w:p w14:paraId="7D50803D" w14:textId="77777777" w:rsidR="00904F4D" w:rsidRDefault="00904F4D" w:rsidP="00262C43">
      <w:r>
        <w:t xml:space="preserve">Resolution </w:t>
      </w:r>
      <w:r>
        <w:rPr>
          <w:rStyle w:val="ECCHLbold"/>
        </w:rPr>
        <w:t>712 (WRC</w:t>
      </w:r>
      <w:r>
        <w:rPr>
          <w:rStyle w:val="ECCHLbold"/>
        </w:rPr>
        <w:noBreakHyphen/>
        <w:t>23)</w:t>
      </w:r>
      <w:r>
        <w:t xml:space="preserve"> is twofold and invites ITU-R:</w:t>
      </w:r>
    </w:p>
    <w:p w14:paraId="14549BD3" w14:textId="77777777" w:rsidR="00904F4D" w:rsidRDefault="00904F4D" w:rsidP="00262C43">
      <w:r w:rsidRPr="008159D0">
        <w:t>1</w:t>
      </w:r>
      <w:r w:rsidRPr="008159D0">
        <w:tab/>
        <w:t>to determine, based on the results of studies, any required regulatory measures regarding the protection of the EESS (passive) in the frequency bands listed in Table 1 above from unwanted emissions of active services and update</w:t>
      </w:r>
      <w:r>
        <w:t xml:space="preserve"> Resolution </w:t>
      </w:r>
      <w:r w:rsidRPr="00802458">
        <w:rPr>
          <w:b/>
          <w:bCs/>
        </w:rPr>
        <w:t>750 (Rev.WRC-19)</w:t>
      </w:r>
      <w:r w:rsidRPr="008159D0">
        <w:rPr>
          <w:bCs/>
        </w:rPr>
        <w:t xml:space="preserve"> accordingly</w:t>
      </w:r>
      <w:r w:rsidRPr="008159D0">
        <w:t>;</w:t>
      </w:r>
    </w:p>
    <w:p w14:paraId="0CEAA447" w14:textId="77777777" w:rsidR="00904F4D" w:rsidRPr="008159D0" w:rsidRDefault="00904F4D" w:rsidP="00262C43">
      <w:pPr>
        <w:pStyle w:val="TableNo"/>
      </w:pPr>
      <w:r w:rsidRPr="008159D0">
        <w:t>Table 1</w:t>
      </w:r>
    </w:p>
    <w:p w14:paraId="20ACFB3B" w14:textId="77777777" w:rsidR="00904F4D" w:rsidRPr="008159D0" w:rsidRDefault="00904F4D" w:rsidP="00262C43">
      <w:pPr>
        <w:pStyle w:val="Tabletitle"/>
      </w:pPr>
      <w:r w:rsidRPr="008159D0">
        <w:t>EESS (passive) frequency bands to be studied and corresponding active services to be included</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39"/>
        <w:gridCol w:w="4964"/>
      </w:tblGrid>
      <w:tr w:rsidR="00904F4D" w:rsidRPr="008159D0" w14:paraId="671C56A0" w14:textId="77777777" w:rsidTr="004B1BA3">
        <w:trPr>
          <w:tblHeader/>
          <w:jc w:val="center"/>
        </w:trPr>
        <w:tc>
          <w:tcPr>
            <w:tcW w:w="1984" w:type="dxa"/>
          </w:tcPr>
          <w:p w14:paraId="272ECC32" w14:textId="77777777" w:rsidR="00904F4D" w:rsidRPr="008159D0" w:rsidRDefault="00904F4D" w:rsidP="004B1BA3">
            <w:pPr>
              <w:pStyle w:val="Tablehead"/>
            </w:pPr>
            <w:r w:rsidRPr="008159D0">
              <w:t>EESS (passive) frequency band</w:t>
            </w:r>
          </w:p>
        </w:tc>
        <w:tc>
          <w:tcPr>
            <w:tcW w:w="1839" w:type="dxa"/>
          </w:tcPr>
          <w:p w14:paraId="495C51C3" w14:textId="77777777" w:rsidR="00904F4D" w:rsidRPr="008159D0" w:rsidRDefault="00904F4D" w:rsidP="004B1BA3">
            <w:pPr>
              <w:pStyle w:val="Tablehead"/>
            </w:pPr>
            <w:r w:rsidRPr="008159D0">
              <w:t>Active service frequency band</w:t>
            </w:r>
          </w:p>
        </w:tc>
        <w:tc>
          <w:tcPr>
            <w:tcW w:w="4964" w:type="dxa"/>
          </w:tcPr>
          <w:p w14:paraId="75B97722" w14:textId="77777777" w:rsidR="00904F4D" w:rsidRPr="008159D0" w:rsidRDefault="00904F4D" w:rsidP="004B1BA3">
            <w:pPr>
              <w:pStyle w:val="Tablehead"/>
            </w:pPr>
            <w:r w:rsidRPr="008159D0">
              <w:t>Active service</w:t>
            </w:r>
          </w:p>
        </w:tc>
      </w:tr>
      <w:tr w:rsidR="00904F4D" w:rsidRPr="008159D0" w14:paraId="4C9525D5" w14:textId="77777777" w:rsidTr="004B1BA3">
        <w:trPr>
          <w:trHeight w:val="141"/>
          <w:jc w:val="center"/>
        </w:trPr>
        <w:tc>
          <w:tcPr>
            <w:tcW w:w="1984" w:type="dxa"/>
            <w:vMerge w:val="restart"/>
          </w:tcPr>
          <w:p w14:paraId="45341AF5" w14:textId="77777777" w:rsidR="00904F4D" w:rsidRPr="008159D0" w:rsidRDefault="00904F4D" w:rsidP="004B1BA3">
            <w:pPr>
              <w:pStyle w:val="Tabletext"/>
            </w:pPr>
            <w:r w:rsidRPr="008159D0">
              <w:t>86-92 GHz</w:t>
            </w:r>
          </w:p>
        </w:tc>
        <w:tc>
          <w:tcPr>
            <w:tcW w:w="1839" w:type="dxa"/>
          </w:tcPr>
          <w:p w14:paraId="7AFAF2E1" w14:textId="77777777" w:rsidR="00904F4D" w:rsidRPr="008159D0" w:rsidRDefault="00904F4D" w:rsidP="004B1BA3">
            <w:pPr>
              <w:pStyle w:val="Tabletext"/>
            </w:pPr>
            <w:r w:rsidRPr="008159D0">
              <w:t>81-86 GHz</w:t>
            </w:r>
          </w:p>
        </w:tc>
        <w:tc>
          <w:tcPr>
            <w:tcW w:w="4964" w:type="dxa"/>
          </w:tcPr>
          <w:p w14:paraId="0844A5B1" w14:textId="77777777" w:rsidR="00904F4D" w:rsidRPr="008159D0" w:rsidRDefault="00904F4D" w:rsidP="004B1BA3">
            <w:pPr>
              <w:pStyle w:val="Tabletext"/>
            </w:pPr>
            <w:r w:rsidRPr="008159D0">
              <w:t>Fixed-satellite service (FSS) (Earth-to-space), mobile service (MS)</w:t>
            </w:r>
          </w:p>
        </w:tc>
      </w:tr>
      <w:tr w:rsidR="00904F4D" w:rsidRPr="008159D0" w14:paraId="593AC5F5" w14:textId="77777777" w:rsidTr="004B1BA3">
        <w:trPr>
          <w:trHeight w:val="118"/>
          <w:jc w:val="center"/>
        </w:trPr>
        <w:tc>
          <w:tcPr>
            <w:tcW w:w="1984" w:type="dxa"/>
            <w:vMerge/>
          </w:tcPr>
          <w:p w14:paraId="10D92E81" w14:textId="77777777" w:rsidR="00904F4D" w:rsidRPr="008159D0" w:rsidRDefault="00904F4D" w:rsidP="004B1BA3">
            <w:pPr>
              <w:pStyle w:val="Tabletext"/>
            </w:pPr>
          </w:p>
        </w:tc>
        <w:tc>
          <w:tcPr>
            <w:tcW w:w="1839" w:type="dxa"/>
          </w:tcPr>
          <w:p w14:paraId="76D9C155" w14:textId="77777777" w:rsidR="00904F4D" w:rsidRPr="008159D0" w:rsidRDefault="00904F4D" w:rsidP="004B1BA3">
            <w:pPr>
              <w:pStyle w:val="Tabletext"/>
            </w:pPr>
            <w:r w:rsidRPr="008159D0">
              <w:t>92-94 GHz</w:t>
            </w:r>
          </w:p>
        </w:tc>
        <w:tc>
          <w:tcPr>
            <w:tcW w:w="4964" w:type="dxa"/>
          </w:tcPr>
          <w:p w14:paraId="1ADADC1B" w14:textId="77777777" w:rsidR="00904F4D" w:rsidRPr="008159D0" w:rsidRDefault="00904F4D" w:rsidP="004B1BA3">
            <w:pPr>
              <w:pStyle w:val="Tabletext"/>
            </w:pPr>
            <w:r w:rsidRPr="008159D0">
              <w:t>MS, radiolocation service (RLS)</w:t>
            </w:r>
          </w:p>
        </w:tc>
      </w:tr>
      <w:tr w:rsidR="00904F4D" w:rsidRPr="008159D0" w14:paraId="317003A9" w14:textId="77777777" w:rsidTr="004B1BA3">
        <w:trPr>
          <w:trHeight w:val="341"/>
          <w:jc w:val="center"/>
        </w:trPr>
        <w:tc>
          <w:tcPr>
            <w:tcW w:w="1984" w:type="dxa"/>
          </w:tcPr>
          <w:p w14:paraId="3EC93327" w14:textId="77777777" w:rsidR="00904F4D" w:rsidRPr="008159D0" w:rsidRDefault="00904F4D" w:rsidP="004B1BA3">
            <w:pPr>
              <w:pStyle w:val="Tabletext"/>
            </w:pPr>
            <w:r w:rsidRPr="008159D0">
              <w:t>114.25-116 GHz</w:t>
            </w:r>
          </w:p>
        </w:tc>
        <w:tc>
          <w:tcPr>
            <w:tcW w:w="1839" w:type="dxa"/>
          </w:tcPr>
          <w:p w14:paraId="47BC2F44" w14:textId="77777777" w:rsidR="00904F4D" w:rsidRPr="008159D0" w:rsidRDefault="00904F4D" w:rsidP="004B1BA3">
            <w:pPr>
              <w:pStyle w:val="Tabletext"/>
            </w:pPr>
            <w:r w:rsidRPr="008159D0">
              <w:t>111.8-114.25 GHz</w:t>
            </w:r>
          </w:p>
        </w:tc>
        <w:tc>
          <w:tcPr>
            <w:tcW w:w="4964" w:type="dxa"/>
          </w:tcPr>
          <w:p w14:paraId="196E2437" w14:textId="77777777" w:rsidR="00904F4D" w:rsidRPr="008159D0" w:rsidRDefault="00904F4D" w:rsidP="004B1BA3">
            <w:pPr>
              <w:pStyle w:val="Tabletext"/>
            </w:pPr>
            <w:r w:rsidRPr="008159D0">
              <w:t>Fixed service (FS), MS</w:t>
            </w:r>
          </w:p>
        </w:tc>
      </w:tr>
      <w:tr w:rsidR="00904F4D" w:rsidRPr="008159D0" w14:paraId="5106A55C" w14:textId="77777777" w:rsidTr="004B1BA3">
        <w:trPr>
          <w:trHeight w:val="194"/>
          <w:jc w:val="center"/>
        </w:trPr>
        <w:tc>
          <w:tcPr>
            <w:tcW w:w="1984" w:type="dxa"/>
            <w:vMerge w:val="restart"/>
          </w:tcPr>
          <w:p w14:paraId="31492E48" w14:textId="77777777" w:rsidR="00904F4D" w:rsidRPr="008159D0" w:rsidRDefault="00904F4D" w:rsidP="004B1BA3">
            <w:pPr>
              <w:pStyle w:val="Tabletext"/>
            </w:pPr>
            <w:r w:rsidRPr="008159D0">
              <w:lastRenderedPageBreak/>
              <w:t>164-167 GHz</w:t>
            </w:r>
          </w:p>
        </w:tc>
        <w:tc>
          <w:tcPr>
            <w:tcW w:w="1839" w:type="dxa"/>
          </w:tcPr>
          <w:p w14:paraId="5F81495C" w14:textId="77777777" w:rsidR="00904F4D" w:rsidRPr="008159D0" w:rsidRDefault="00904F4D" w:rsidP="004B1BA3">
            <w:pPr>
              <w:pStyle w:val="Tabletext"/>
            </w:pPr>
            <w:r w:rsidRPr="008159D0">
              <w:t>158.5-164 GHz</w:t>
            </w:r>
          </w:p>
        </w:tc>
        <w:tc>
          <w:tcPr>
            <w:tcW w:w="4964" w:type="dxa"/>
          </w:tcPr>
          <w:p w14:paraId="7DE83A04" w14:textId="77777777" w:rsidR="00904F4D" w:rsidRPr="008159D0" w:rsidRDefault="00904F4D" w:rsidP="004B1BA3">
            <w:pPr>
              <w:pStyle w:val="Tabletext"/>
            </w:pPr>
            <w:r w:rsidRPr="008159D0">
              <w:t>FS, FSS (space-to-Earth), MS, mobile-satellite service (MSS) (space-to-Earth)</w:t>
            </w:r>
          </w:p>
        </w:tc>
      </w:tr>
      <w:tr w:rsidR="00904F4D" w:rsidRPr="008159D0" w14:paraId="555CB00F" w14:textId="77777777" w:rsidTr="004B1BA3">
        <w:trPr>
          <w:trHeight w:val="194"/>
          <w:jc w:val="center"/>
        </w:trPr>
        <w:tc>
          <w:tcPr>
            <w:tcW w:w="1984" w:type="dxa"/>
            <w:vMerge/>
          </w:tcPr>
          <w:p w14:paraId="0702A8A5" w14:textId="77777777" w:rsidR="00904F4D" w:rsidRPr="008159D0" w:rsidRDefault="00904F4D" w:rsidP="004B1BA3">
            <w:pPr>
              <w:pStyle w:val="Tabletext"/>
            </w:pPr>
          </w:p>
        </w:tc>
        <w:tc>
          <w:tcPr>
            <w:tcW w:w="1839" w:type="dxa"/>
          </w:tcPr>
          <w:p w14:paraId="0C0C7CD7" w14:textId="77777777" w:rsidR="00904F4D" w:rsidRPr="008159D0" w:rsidRDefault="00904F4D" w:rsidP="004B1BA3">
            <w:pPr>
              <w:pStyle w:val="Tabletext"/>
            </w:pPr>
            <w:r w:rsidRPr="008159D0">
              <w:t>167-174.5 GHz</w:t>
            </w:r>
          </w:p>
        </w:tc>
        <w:tc>
          <w:tcPr>
            <w:tcW w:w="4964" w:type="dxa"/>
          </w:tcPr>
          <w:p w14:paraId="561DEEBD" w14:textId="77777777" w:rsidR="00904F4D" w:rsidRPr="008159D0" w:rsidRDefault="00904F4D" w:rsidP="004B1BA3">
            <w:pPr>
              <w:pStyle w:val="Tabletext"/>
            </w:pPr>
            <w:r w:rsidRPr="008159D0">
              <w:t>FS, FSS (space-to-Earth), inter-satellite service (ISS), MS</w:t>
            </w:r>
          </w:p>
        </w:tc>
      </w:tr>
      <w:tr w:rsidR="00904F4D" w:rsidRPr="008159D0" w14:paraId="560EBF0F" w14:textId="77777777" w:rsidTr="004B1BA3">
        <w:trPr>
          <w:trHeight w:val="338"/>
          <w:jc w:val="center"/>
        </w:trPr>
        <w:tc>
          <w:tcPr>
            <w:tcW w:w="1984" w:type="dxa"/>
            <w:vMerge w:val="restart"/>
          </w:tcPr>
          <w:p w14:paraId="5FDB22C3" w14:textId="77777777" w:rsidR="00904F4D" w:rsidRPr="008159D0" w:rsidRDefault="00904F4D" w:rsidP="004B1BA3">
            <w:pPr>
              <w:pStyle w:val="Tabletext"/>
            </w:pPr>
            <w:r w:rsidRPr="008159D0">
              <w:t>200-209 GHz</w:t>
            </w:r>
          </w:p>
        </w:tc>
        <w:tc>
          <w:tcPr>
            <w:tcW w:w="1839" w:type="dxa"/>
            <w:tcBorders>
              <w:bottom w:val="single" w:sz="4" w:space="0" w:color="auto"/>
            </w:tcBorders>
          </w:tcPr>
          <w:p w14:paraId="74D18195" w14:textId="77777777" w:rsidR="00904F4D" w:rsidRPr="008159D0" w:rsidRDefault="00904F4D" w:rsidP="004B1BA3">
            <w:pPr>
              <w:pStyle w:val="Tabletext"/>
            </w:pPr>
            <w:r w:rsidRPr="008159D0">
              <w:t>191.8-200 GHz</w:t>
            </w:r>
          </w:p>
        </w:tc>
        <w:tc>
          <w:tcPr>
            <w:tcW w:w="4964" w:type="dxa"/>
          </w:tcPr>
          <w:p w14:paraId="24651CCE" w14:textId="77777777" w:rsidR="00904F4D" w:rsidRPr="008159D0" w:rsidRDefault="00904F4D" w:rsidP="004B1BA3">
            <w:pPr>
              <w:pStyle w:val="Tabletext"/>
            </w:pPr>
            <w:r w:rsidRPr="008159D0">
              <w:t>FS, ISS, MS, MSS, radionavigation service (RNS), radionavigation-satellite service (RNSS)</w:t>
            </w:r>
          </w:p>
        </w:tc>
      </w:tr>
      <w:tr w:rsidR="00904F4D" w:rsidRPr="008159D0" w14:paraId="053847B4" w14:textId="77777777" w:rsidTr="004B1BA3">
        <w:trPr>
          <w:trHeight w:val="338"/>
          <w:jc w:val="center"/>
        </w:trPr>
        <w:tc>
          <w:tcPr>
            <w:tcW w:w="1984" w:type="dxa"/>
            <w:vMerge/>
            <w:tcBorders>
              <w:bottom w:val="single" w:sz="4" w:space="0" w:color="auto"/>
            </w:tcBorders>
          </w:tcPr>
          <w:p w14:paraId="0EC49372" w14:textId="77777777" w:rsidR="00904F4D" w:rsidRPr="008159D0" w:rsidRDefault="00904F4D" w:rsidP="004B1BA3">
            <w:pPr>
              <w:pStyle w:val="Tabletext"/>
              <w:rPr>
                <w:bCs/>
              </w:rPr>
            </w:pPr>
          </w:p>
        </w:tc>
        <w:tc>
          <w:tcPr>
            <w:tcW w:w="1839" w:type="dxa"/>
            <w:tcBorders>
              <w:bottom w:val="single" w:sz="4" w:space="0" w:color="auto"/>
            </w:tcBorders>
          </w:tcPr>
          <w:p w14:paraId="26592C98" w14:textId="77777777" w:rsidR="00904F4D" w:rsidRPr="008159D0" w:rsidRDefault="00904F4D" w:rsidP="004B1BA3">
            <w:pPr>
              <w:pStyle w:val="Tabletext"/>
            </w:pPr>
            <w:r w:rsidRPr="008159D0">
              <w:t>209-217 GHz</w:t>
            </w:r>
          </w:p>
        </w:tc>
        <w:tc>
          <w:tcPr>
            <w:tcW w:w="4964" w:type="dxa"/>
            <w:tcBorders>
              <w:bottom w:val="single" w:sz="4" w:space="0" w:color="auto"/>
            </w:tcBorders>
          </w:tcPr>
          <w:p w14:paraId="46109531" w14:textId="77777777" w:rsidR="00904F4D" w:rsidRPr="008159D0" w:rsidRDefault="00904F4D" w:rsidP="004B1BA3">
            <w:pPr>
              <w:pStyle w:val="Tabletext"/>
            </w:pPr>
            <w:r w:rsidRPr="008159D0">
              <w:t>FS, FSS (Earth-to-space), MS</w:t>
            </w:r>
          </w:p>
        </w:tc>
      </w:tr>
    </w:tbl>
    <w:p w14:paraId="5B238221" w14:textId="77777777" w:rsidR="00904F4D" w:rsidRPr="008159D0" w:rsidRDefault="00904F4D" w:rsidP="00802458">
      <w:pPr>
        <w:pStyle w:val="Tablefin"/>
      </w:pPr>
    </w:p>
    <w:p w14:paraId="7C441F99" w14:textId="77777777" w:rsidR="00904F4D" w:rsidRDefault="00904F4D" w:rsidP="00262C43">
      <w:r w:rsidRPr="008159D0">
        <w:t>2</w:t>
      </w:r>
      <w:r w:rsidRPr="008159D0">
        <w:tab/>
        <w:t>to determine, based on the results of studies, any required regulatory measures regarding the protection of the RAS in the frequency bands listed in Table 2 above and update Resolution </w:t>
      </w:r>
      <w:r w:rsidRPr="008159D0">
        <w:rPr>
          <w:b/>
        </w:rPr>
        <w:t>739</w:t>
      </w:r>
      <w:r w:rsidRPr="008159D0">
        <w:t xml:space="preserve"> </w:t>
      </w:r>
      <w:r w:rsidRPr="008159D0">
        <w:rPr>
          <w:b/>
          <w:bCs/>
        </w:rPr>
        <w:t>(Rev.WRC</w:t>
      </w:r>
      <w:r w:rsidRPr="008159D0">
        <w:rPr>
          <w:b/>
          <w:bCs/>
        </w:rPr>
        <w:noBreakHyphen/>
        <w:t xml:space="preserve">19) </w:t>
      </w:r>
      <w:r w:rsidRPr="008159D0">
        <w:rPr>
          <w:bCs/>
        </w:rPr>
        <w:t>accordingly</w:t>
      </w:r>
    </w:p>
    <w:p w14:paraId="5C7D3B33" w14:textId="77777777" w:rsidR="00904F4D" w:rsidRPr="008159D0" w:rsidRDefault="00904F4D" w:rsidP="00262C43">
      <w:pPr>
        <w:pStyle w:val="TableNo"/>
      </w:pPr>
      <w:r w:rsidRPr="008159D0">
        <w:t>Table 2</w:t>
      </w:r>
    </w:p>
    <w:p w14:paraId="4B54EEDD" w14:textId="77777777" w:rsidR="00904F4D" w:rsidRPr="008159D0" w:rsidRDefault="00904F4D" w:rsidP="00262C43">
      <w:pPr>
        <w:pStyle w:val="Tabletitle"/>
      </w:pPr>
      <w:r w:rsidRPr="008159D0">
        <w:t>RAS frequency bands to be studied and corresponding active services to be included</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2121"/>
        <w:gridCol w:w="4393"/>
      </w:tblGrid>
      <w:tr w:rsidR="00904F4D" w:rsidRPr="008159D0" w14:paraId="7B7BBDD1" w14:textId="77777777" w:rsidTr="004B1BA3">
        <w:trPr>
          <w:trHeight w:val="276"/>
          <w:jc w:val="center"/>
        </w:trPr>
        <w:tc>
          <w:tcPr>
            <w:tcW w:w="1351" w:type="pct"/>
          </w:tcPr>
          <w:p w14:paraId="145C7E3D" w14:textId="77777777" w:rsidR="00904F4D" w:rsidRPr="008159D0" w:rsidRDefault="00904F4D" w:rsidP="004B1BA3">
            <w:pPr>
              <w:pStyle w:val="Tablehead"/>
            </w:pPr>
            <w:r w:rsidRPr="008159D0">
              <w:t>Radio astronomy frequency band</w:t>
            </w:r>
          </w:p>
        </w:tc>
        <w:tc>
          <w:tcPr>
            <w:tcW w:w="1188" w:type="pct"/>
          </w:tcPr>
          <w:p w14:paraId="3B63977E" w14:textId="77777777" w:rsidR="00904F4D" w:rsidRPr="008159D0" w:rsidRDefault="00904F4D" w:rsidP="004B1BA3">
            <w:pPr>
              <w:pStyle w:val="Tablehead"/>
            </w:pPr>
            <w:r w:rsidRPr="008159D0">
              <w:t xml:space="preserve">Active </w:t>
            </w:r>
            <w:r w:rsidRPr="00F918DD">
              <w:t>satellite</w:t>
            </w:r>
            <w:r w:rsidRPr="008159D0">
              <w:t xml:space="preserve"> service frequency band</w:t>
            </w:r>
          </w:p>
        </w:tc>
        <w:tc>
          <w:tcPr>
            <w:tcW w:w="2461" w:type="pct"/>
          </w:tcPr>
          <w:p w14:paraId="76B7927D" w14:textId="77777777" w:rsidR="00904F4D" w:rsidRPr="008159D0" w:rsidRDefault="00904F4D" w:rsidP="004B1BA3">
            <w:pPr>
              <w:pStyle w:val="Tablehead"/>
            </w:pPr>
            <w:r w:rsidRPr="008159D0">
              <w:t xml:space="preserve">Active </w:t>
            </w:r>
            <w:r w:rsidRPr="00F918DD">
              <w:t>satellite</w:t>
            </w:r>
            <w:r w:rsidRPr="008159D0">
              <w:t xml:space="preserve"> service </w:t>
            </w:r>
            <w:r w:rsidRPr="008159D0">
              <w:br/>
              <w:t>(space-to-Earth)</w:t>
            </w:r>
          </w:p>
        </w:tc>
      </w:tr>
      <w:tr w:rsidR="00904F4D" w:rsidRPr="008159D0" w14:paraId="373E0A98" w14:textId="77777777" w:rsidTr="004B1BA3">
        <w:trPr>
          <w:trHeight w:val="276"/>
          <w:jc w:val="center"/>
        </w:trPr>
        <w:tc>
          <w:tcPr>
            <w:tcW w:w="1351" w:type="pct"/>
          </w:tcPr>
          <w:p w14:paraId="552DF73B" w14:textId="77777777" w:rsidR="00904F4D" w:rsidRPr="008159D0" w:rsidRDefault="00904F4D" w:rsidP="004B1BA3">
            <w:pPr>
              <w:pStyle w:val="Tabletext"/>
            </w:pPr>
            <w:r w:rsidRPr="008159D0">
              <w:t>76-81 GHz</w:t>
            </w:r>
          </w:p>
        </w:tc>
        <w:tc>
          <w:tcPr>
            <w:tcW w:w="1188" w:type="pct"/>
          </w:tcPr>
          <w:p w14:paraId="5F727975" w14:textId="77777777" w:rsidR="00904F4D" w:rsidRPr="008159D0" w:rsidRDefault="00904F4D" w:rsidP="004B1BA3">
            <w:pPr>
              <w:pStyle w:val="Tabletext"/>
            </w:pPr>
            <w:r w:rsidRPr="008159D0">
              <w:t>71-76 GHz</w:t>
            </w:r>
          </w:p>
        </w:tc>
        <w:tc>
          <w:tcPr>
            <w:tcW w:w="2461" w:type="pct"/>
          </w:tcPr>
          <w:p w14:paraId="45AA7457" w14:textId="77777777" w:rsidR="00904F4D" w:rsidRPr="008159D0" w:rsidRDefault="00904F4D" w:rsidP="004B1BA3">
            <w:pPr>
              <w:pStyle w:val="Tabletext"/>
            </w:pPr>
            <w:r w:rsidRPr="008159D0">
              <w:t>Fixed-satellite service (FSS), mobile-satellite service (MSS), broadcasting-satellite service (BSS)</w:t>
            </w:r>
          </w:p>
        </w:tc>
      </w:tr>
      <w:tr w:rsidR="00904F4D" w:rsidRPr="008159D0" w14:paraId="1C9A9645" w14:textId="77777777" w:rsidTr="004B1BA3">
        <w:trPr>
          <w:trHeight w:val="276"/>
          <w:jc w:val="center"/>
        </w:trPr>
        <w:tc>
          <w:tcPr>
            <w:tcW w:w="1351" w:type="pct"/>
          </w:tcPr>
          <w:p w14:paraId="62292CA7" w14:textId="77777777" w:rsidR="00904F4D" w:rsidRPr="008159D0" w:rsidRDefault="00904F4D" w:rsidP="004B1BA3">
            <w:pPr>
              <w:pStyle w:val="Tabletext"/>
            </w:pPr>
            <w:r w:rsidRPr="008159D0">
              <w:t>130-134 GHz</w:t>
            </w:r>
          </w:p>
        </w:tc>
        <w:tc>
          <w:tcPr>
            <w:tcW w:w="1188" w:type="pct"/>
          </w:tcPr>
          <w:p w14:paraId="60A2EECA" w14:textId="77777777" w:rsidR="00904F4D" w:rsidRPr="008159D0" w:rsidRDefault="00904F4D" w:rsidP="004B1BA3">
            <w:pPr>
              <w:pStyle w:val="Tabletext"/>
            </w:pPr>
            <w:r w:rsidRPr="008159D0">
              <w:t>123-130 GHz</w:t>
            </w:r>
          </w:p>
        </w:tc>
        <w:tc>
          <w:tcPr>
            <w:tcW w:w="2461" w:type="pct"/>
          </w:tcPr>
          <w:p w14:paraId="65AF9957" w14:textId="77777777" w:rsidR="00904F4D" w:rsidRPr="008159D0" w:rsidRDefault="00904F4D" w:rsidP="004B1BA3">
            <w:pPr>
              <w:pStyle w:val="Tabletext"/>
            </w:pPr>
            <w:r w:rsidRPr="008159D0">
              <w:t>FSS, MSS, radionavigation-satellite service (RNSS)</w:t>
            </w:r>
          </w:p>
        </w:tc>
      </w:tr>
      <w:tr w:rsidR="00904F4D" w:rsidRPr="008159D0" w14:paraId="6638367F" w14:textId="77777777" w:rsidTr="004B1BA3">
        <w:trPr>
          <w:trHeight w:val="276"/>
          <w:jc w:val="center"/>
        </w:trPr>
        <w:tc>
          <w:tcPr>
            <w:tcW w:w="1351" w:type="pct"/>
          </w:tcPr>
          <w:p w14:paraId="71838B9D" w14:textId="77777777" w:rsidR="00904F4D" w:rsidRPr="008159D0" w:rsidRDefault="00904F4D" w:rsidP="004B1BA3">
            <w:pPr>
              <w:pStyle w:val="Tabletext"/>
            </w:pPr>
            <w:r w:rsidRPr="008159D0">
              <w:t>164-167 GHz</w:t>
            </w:r>
          </w:p>
        </w:tc>
        <w:tc>
          <w:tcPr>
            <w:tcW w:w="1188" w:type="pct"/>
          </w:tcPr>
          <w:p w14:paraId="5E8FE8DD" w14:textId="77777777" w:rsidR="00904F4D" w:rsidRPr="008159D0" w:rsidRDefault="00904F4D" w:rsidP="004B1BA3">
            <w:pPr>
              <w:pStyle w:val="Tabletext"/>
            </w:pPr>
            <w:r w:rsidRPr="008159D0">
              <w:t>167-174.5 GHz</w:t>
            </w:r>
          </w:p>
        </w:tc>
        <w:tc>
          <w:tcPr>
            <w:tcW w:w="2461" w:type="pct"/>
          </w:tcPr>
          <w:p w14:paraId="51E5569A" w14:textId="77777777" w:rsidR="00904F4D" w:rsidRPr="008159D0" w:rsidRDefault="00904F4D" w:rsidP="004B1BA3">
            <w:pPr>
              <w:pStyle w:val="Tabletext"/>
            </w:pPr>
            <w:r w:rsidRPr="008159D0">
              <w:t>FSS</w:t>
            </w:r>
          </w:p>
        </w:tc>
      </w:tr>
      <w:tr w:rsidR="00904F4D" w:rsidRPr="008159D0" w14:paraId="17463A91" w14:textId="77777777" w:rsidTr="004B1BA3">
        <w:trPr>
          <w:trHeight w:val="276"/>
          <w:jc w:val="center"/>
        </w:trPr>
        <w:tc>
          <w:tcPr>
            <w:tcW w:w="1351" w:type="pct"/>
          </w:tcPr>
          <w:p w14:paraId="158F9D33" w14:textId="77777777" w:rsidR="00904F4D" w:rsidRPr="008159D0" w:rsidRDefault="00904F4D" w:rsidP="004B1BA3">
            <w:pPr>
              <w:pStyle w:val="Tabletext"/>
            </w:pPr>
            <w:r w:rsidRPr="008159D0">
              <w:t>226-231.5 GHz</w:t>
            </w:r>
          </w:p>
        </w:tc>
        <w:tc>
          <w:tcPr>
            <w:tcW w:w="1188" w:type="pct"/>
          </w:tcPr>
          <w:p w14:paraId="418E790E" w14:textId="77777777" w:rsidR="00904F4D" w:rsidRPr="008159D0" w:rsidRDefault="00904F4D" w:rsidP="004B1BA3">
            <w:pPr>
              <w:pStyle w:val="Tabletext"/>
            </w:pPr>
            <w:r w:rsidRPr="008159D0">
              <w:t>232-235 GHz</w:t>
            </w:r>
          </w:p>
        </w:tc>
        <w:tc>
          <w:tcPr>
            <w:tcW w:w="2461" w:type="pct"/>
          </w:tcPr>
          <w:p w14:paraId="11C6EB86" w14:textId="77777777" w:rsidR="00904F4D" w:rsidRPr="008159D0" w:rsidRDefault="00904F4D" w:rsidP="004B1BA3">
            <w:pPr>
              <w:pStyle w:val="Tabletext"/>
            </w:pPr>
            <w:r w:rsidRPr="008159D0">
              <w:t>FSS</w:t>
            </w:r>
          </w:p>
        </w:tc>
      </w:tr>
    </w:tbl>
    <w:p w14:paraId="7C4179B4" w14:textId="77777777" w:rsidR="00904F4D" w:rsidRPr="008159D0" w:rsidRDefault="00904F4D" w:rsidP="00802458">
      <w:pPr>
        <w:pStyle w:val="Tablefin"/>
      </w:pPr>
    </w:p>
    <w:p w14:paraId="76E6F4F5" w14:textId="77777777" w:rsidR="00904F4D" w:rsidRDefault="00904F4D" w:rsidP="00262C43">
      <w:pPr>
        <w:pStyle w:val="Heading1"/>
      </w:pPr>
      <w:r w:rsidRPr="00AB3063">
        <w:t>4/</w:t>
      </w:r>
      <w:r>
        <w:t>1.18</w:t>
      </w:r>
      <w:r w:rsidRPr="00AB3063">
        <w:t>/2</w:t>
      </w:r>
      <w:r w:rsidRPr="00AB3063">
        <w:tab/>
        <w:t>Background</w:t>
      </w:r>
    </w:p>
    <w:p w14:paraId="155063E7" w14:textId="77777777" w:rsidR="00904F4D" w:rsidRPr="00D56F4E" w:rsidRDefault="00904F4D" w:rsidP="008E3F96">
      <w:pPr>
        <w:pStyle w:val="Heading2"/>
      </w:pPr>
      <w:r w:rsidRPr="00D56F4E">
        <w:t>4/1.18/2.1</w:t>
      </w:r>
      <w:r>
        <w:tab/>
      </w:r>
      <w:r w:rsidRPr="00D56F4E">
        <w:t xml:space="preserve">Background for </w:t>
      </w:r>
      <w:r w:rsidRPr="008E3F96">
        <w:rPr>
          <w:i/>
          <w:iCs/>
        </w:rPr>
        <w:t>resolves</w:t>
      </w:r>
      <w:r w:rsidRPr="00D56F4E">
        <w:t xml:space="preserve"> 1 (EESS (passive))</w:t>
      </w:r>
    </w:p>
    <w:p w14:paraId="48154300" w14:textId="77777777" w:rsidR="00904F4D" w:rsidRPr="002576CD" w:rsidRDefault="00904F4D" w:rsidP="00262C43">
      <w:r>
        <w:t>…/…</w:t>
      </w:r>
    </w:p>
    <w:p w14:paraId="72B825AC" w14:textId="77777777" w:rsidR="00904F4D" w:rsidRPr="00D56F4E" w:rsidRDefault="00904F4D" w:rsidP="008E3F96">
      <w:pPr>
        <w:pStyle w:val="Heading2"/>
      </w:pPr>
      <w:r w:rsidRPr="00D56F4E">
        <w:t>4/1.18/2.2</w:t>
      </w:r>
      <w:r>
        <w:tab/>
      </w:r>
      <w:r w:rsidRPr="00D56F4E">
        <w:t xml:space="preserve">Background for </w:t>
      </w:r>
      <w:r w:rsidRPr="008E3F96">
        <w:rPr>
          <w:i/>
          <w:iCs/>
        </w:rPr>
        <w:t>resolves</w:t>
      </w:r>
      <w:r w:rsidRPr="00D56F4E">
        <w:t xml:space="preserve"> 2 (RAS)</w:t>
      </w:r>
    </w:p>
    <w:p w14:paraId="1D8A2D0D" w14:textId="77777777" w:rsidR="00904F4D" w:rsidRPr="002576CD" w:rsidRDefault="00904F4D" w:rsidP="001E31D9">
      <w:r w:rsidRPr="00262C43">
        <w:rPr>
          <w:highlight w:val="yellow"/>
        </w:rPr>
        <w:t>TB</w:t>
      </w:r>
      <w:r>
        <w:rPr>
          <w:highlight w:val="yellow"/>
        </w:rPr>
        <w:t>D by WP 7D</w:t>
      </w:r>
      <w:r>
        <w:t>.</w:t>
      </w:r>
    </w:p>
    <w:p w14:paraId="58EEFF0C" w14:textId="77777777" w:rsidR="00904F4D" w:rsidRDefault="00904F4D" w:rsidP="00262C43">
      <w:pPr>
        <w:pStyle w:val="Heading1"/>
      </w:pPr>
      <w:r w:rsidRPr="00AB3063">
        <w:t>4/</w:t>
      </w:r>
      <w:r>
        <w:t>1.18</w:t>
      </w:r>
      <w:r w:rsidRPr="00AB3063">
        <w:t>/3</w:t>
      </w:r>
      <w:r w:rsidRPr="00AB3063">
        <w:tab/>
        <w:t>Summary and analysis of the results of ITU</w:t>
      </w:r>
      <w:r w:rsidRPr="00AB3063">
        <w:noBreakHyphen/>
        <w:t>R studies</w:t>
      </w:r>
    </w:p>
    <w:p w14:paraId="63BB5975" w14:textId="77777777" w:rsidR="00904F4D" w:rsidRPr="00D56F4E" w:rsidRDefault="00904F4D" w:rsidP="008E3F96">
      <w:pPr>
        <w:pStyle w:val="Heading2"/>
      </w:pPr>
      <w:r w:rsidRPr="00D56F4E">
        <w:t>4/1.18/</w:t>
      </w:r>
      <w:r>
        <w:t>3</w:t>
      </w:r>
      <w:r w:rsidRPr="00D56F4E">
        <w:t>.1</w:t>
      </w:r>
      <w:r>
        <w:tab/>
      </w:r>
      <w:r w:rsidRPr="00A343CA">
        <w:t>ITU</w:t>
      </w:r>
      <w:r w:rsidRPr="00A343CA">
        <w:noBreakHyphen/>
        <w:t xml:space="preserve">R studies </w:t>
      </w:r>
      <w:r w:rsidRPr="00D56F4E">
        <w:t xml:space="preserve">for </w:t>
      </w:r>
      <w:r w:rsidRPr="008E3F96">
        <w:rPr>
          <w:i/>
          <w:iCs/>
        </w:rPr>
        <w:t>resolves</w:t>
      </w:r>
      <w:r w:rsidRPr="00D56F4E">
        <w:t xml:space="preserve"> 1 (EESS (passive))</w:t>
      </w:r>
    </w:p>
    <w:p w14:paraId="2563BF23" w14:textId="77777777" w:rsidR="00904F4D" w:rsidRPr="002576CD" w:rsidRDefault="00904F4D" w:rsidP="00A343CA">
      <w:r>
        <w:t>…/…</w:t>
      </w:r>
    </w:p>
    <w:p w14:paraId="7EA86F30" w14:textId="77777777" w:rsidR="00904F4D" w:rsidRPr="00D56F4E" w:rsidRDefault="00904F4D" w:rsidP="008E3F96">
      <w:pPr>
        <w:pStyle w:val="Heading2"/>
      </w:pPr>
      <w:r w:rsidRPr="00D56F4E">
        <w:t>4/1.18/</w:t>
      </w:r>
      <w:r>
        <w:t>3</w:t>
      </w:r>
      <w:r w:rsidRPr="00D56F4E">
        <w:t>.2</w:t>
      </w:r>
      <w:r>
        <w:tab/>
      </w:r>
      <w:r w:rsidRPr="00A343CA">
        <w:t>ITU</w:t>
      </w:r>
      <w:r w:rsidRPr="00A343CA">
        <w:noBreakHyphen/>
        <w:t xml:space="preserve">R studies </w:t>
      </w:r>
      <w:r w:rsidRPr="00D56F4E">
        <w:t xml:space="preserve">for </w:t>
      </w:r>
      <w:r w:rsidRPr="008E3F96">
        <w:rPr>
          <w:i/>
          <w:iCs/>
        </w:rPr>
        <w:t>resolves</w:t>
      </w:r>
      <w:r w:rsidRPr="00D56F4E">
        <w:t xml:space="preserve"> 2 (RAS)</w:t>
      </w:r>
    </w:p>
    <w:p w14:paraId="1EBE7D99" w14:textId="179760F3" w:rsidR="00904F4D" w:rsidRDefault="00507D12" w:rsidP="001E31D9">
      <w:pPr>
        <w:rPr>
          <w:ins w:id="1" w:author="USA" w:date="2026-01-13T15:52:00Z" w16du:dateUtc="2026-01-13T22:52:00Z"/>
        </w:rPr>
      </w:pPr>
      <w:ins w:id="2" w:author="USA" w:date="2026-01-13T15:52:00Z" w16du:dateUtc="2026-01-13T22:52:00Z">
        <w:r>
          <w:t>Revision of Report ITU-R RA.1631</w:t>
        </w:r>
      </w:ins>
    </w:p>
    <w:p w14:paraId="124D438A" w14:textId="017DE07E" w:rsidR="0054200D" w:rsidRPr="002576CD" w:rsidRDefault="0054200D" w:rsidP="001E31D9">
      <w:ins w:id="3" w:author="USA" w:date="2026-01-13T15:53:00Z" w16du:dateUtc="2026-01-13T22:53:00Z">
        <w:r>
          <w:t xml:space="preserve">Report ITU-R </w:t>
        </w:r>
        <w:proofErr w:type="gramStart"/>
        <w:r>
          <w:t>RA.[</w:t>
        </w:r>
        <w:proofErr w:type="gramEnd"/>
        <w:r>
          <w:t>RAS-SAT 71-235 GHZ]</w:t>
        </w:r>
      </w:ins>
    </w:p>
    <w:p w14:paraId="0CE5257C" w14:textId="77777777" w:rsidR="00904F4D" w:rsidRPr="00AB3063" w:rsidRDefault="00904F4D" w:rsidP="00262C43">
      <w:pPr>
        <w:pStyle w:val="Heading1"/>
      </w:pPr>
      <w:r w:rsidRPr="00AB3063">
        <w:lastRenderedPageBreak/>
        <w:t>4/</w:t>
      </w:r>
      <w:r>
        <w:t>1.18</w:t>
      </w:r>
      <w:r w:rsidRPr="00AB3063">
        <w:t>/4</w:t>
      </w:r>
      <w:r w:rsidRPr="00AB3063">
        <w:tab/>
        <w:t>Methods to satisfy the agenda item</w:t>
      </w:r>
    </w:p>
    <w:p w14:paraId="4DDBC3CA" w14:textId="77777777" w:rsidR="00904F4D" w:rsidRDefault="00904F4D" w:rsidP="008E3F96">
      <w:pPr>
        <w:pStyle w:val="Heading2"/>
      </w:pPr>
      <w:r w:rsidRPr="00AB3063">
        <w:t>4/</w:t>
      </w:r>
      <w:r>
        <w:t>1.18</w:t>
      </w:r>
      <w:r w:rsidRPr="00AB3063">
        <w:t>/4.1</w:t>
      </w:r>
      <w:r w:rsidRPr="00AB3063">
        <w:tab/>
        <w:t>Method</w:t>
      </w:r>
      <w:r>
        <w:t xml:space="preserve">s related to </w:t>
      </w:r>
      <w:r w:rsidRPr="008E3F96">
        <w:rPr>
          <w:i/>
          <w:iCs/>
        </w:rPr>
        <w:t>resolves</w:t>
      </w:r>
      <w:r w:rsidRPr="00D56F4E">
        <w:t xml:space="preserve"> 1 (EESS (passive))</w:t>
      </w:r>
    </w:p>
    <w:p w14:paraId="02F2E9A3" w14:textId="77777777" w:rsidR="00904F4D" w:rsidRPr="002576CD" w:rsidRDefault="00904F4D" w:rsidP="00A343CA">
      <w:r>
        <w:t>…/…</w:t>
      </w:r>
    </w:p>
    <w:p w14:paraId="3BF9D01B" w14:textId="77777777" w:rsidR="00904F4D" w:rsidRDefault="00904F4D" w:rsidP="008E3F96">
      <w:pPr>
        <w:pStyle w:val="Heading2"/>
      </w:pPr>
      <w:r w:rsidRPr="00AB3063">
        <w:t>4/</w:t>
      </w:r>
      <w:r>
        <w:t>1.18</w:t>
      </w:r>
      <w:r w:rsidRPr="00AB3063">
        <w:t>/4.</w:t>
      </w:r>
      <w:r>
        <w:t>2</w:t>
      </w:r>
      <w:r w:rsidRPr="00AB3063">
        <w:tab/>
        <w:t>Method</w:t>
      </w:r>
      <w:r>
        <w:t xml:space="preserve">s related to </w:t>
      </w:r>
      <w:r w:rsidRPr="008E3F96">
        <w:rPr>
          <w:i/>
          <w:iCs/>
        </w:rPr>
        <w:t>resolves</w:t>
      </w:r>
      <w:r w:rsidRPr="00D56F4E">
        <w:t xml:space="preserve"> 2 (RAS)</w:t>
      </w:r>
    </w:p>
    <w:p w14:paraId="79B176FF" w14:textId="77777777" w:rsidR="00904F4D" w:rsidRDefault="00904F4D" w:rsidP="008E3F96">
      <w:pPr>
        <w:pStyle w:val="Heading3"/>
      </w:pPr>
      <w:r w:rsidRPr="00AB3063">
        <w:t>4/</w:t>
      </w:r>
      <w:r>
        <w:t>1.18</w:t>
      </w:r>
      <w:r w:rsidRPr="00AB3063">
        <w:t>/4.</w:t>
      </w:r>
      <w:r>
        <w:t>2.1</w:t>
      </w:r>
      <w:r w:rsidRPr="00AB3063">
        <w:tab/>
        <w:t>Method</w:t>
      </w:r>
      <w:r>
        <w:t xml:space="preserve"> A-2</w:t>
      </w:r>
    </w:p>
    <w:p w14:paraId="1680F06D" w14:textId="77777777" w:rsidR="001719C2" w:rsidRDefault="001719C2" w:rsidP="001719C2">
      <w:pPr>
        <w:pStyle w:val="Heading3"/>
        <w:rPr>
          <w:ins w:id="4" w:author="USA" w:date="2026-01-13T15:57:00Z" w16du:dateUtc="2026-01-13T22:57:00Z"/>
        </w:rPr>
      </w:pPr>
      <w:ins w:id="5" w:author="USA" w:date="2026-01-13T15:57:00Z" w16du:dateUtc="2026-01-13T22:57:00Z">
        <w:r>
          <w:t>MOD</w:t>
        </w:r>
        <w:r>
          <w:tab/>
          <w:t>Resolution 739</w:t>
        </w:r>
      </w:ins>
    </w:p>
    <w:p w14:paraId="150FE0FF" w14:textId="341ADCB9" w:rsidR="009755ED" w:rsidRDefault="002107D1" w:rsidP="009755ED">
      <w:pPr>
        <w:rPr>
          <w:ins w:id="6" w:author="USA" w:date="2026-01-13T16:08:00Z" w16du:dateUtc="2026-01-13T23:08:00Z"/>
        </w:rPr>
      </w:pPr>
      <w:ins w:id="7" w:author="USA" w:date="2026-01-13T16:01:00Z" w16du:dateUtc="2026-01-13T23:01:00Z">
        <w:r w:rsidRPr="002107D1">
          <w:t xml:space="preserve">Based on results presented in Report ITU-R </w:t>
        </w:r>
        <w:proofErr w:type="gramStart"/>
        <w:r w:rsidRPr="002107D1">
          <w:t>RA.[</w:t>
        </w:r>
        <w:proofErr w:type="gramEnd"/>
        <w:r w:rsidRPr="002107D1">
          <w:t>RAS-SAT 71-235 GHZ] it is proposed to modify</w:t>
        </w:r>
        <w:r>
          <w:rPr>
            <w:b/>
            <w:bCs/>
          </w:rPr>
          <w:t xml:space="preserve"> </w:t>
        </w:r>
      </w:ins>
      <w:ins w:id="8" w:author="USA" w:date="2026-01-13T16:00:00Z" w16du:dateUtc="2026-01-13T23:00:00Z">
        <w:r w:rsidR="009755ED">
          <w:t xml:space="preserve">Tables 1 and 2 </w:t>
        </w:r>
        <w:r w:rsidR="00ED133E">
          <w:t>of the Annex to Resolution 739 (Rev. WRC-19)</w:t>
        </w:r>
      </w:ins>
      <w:ins w:id="9" w:author="USA" w:date="2026-01-13T16:01:00Z" w16du:dateUtc="2026-01-13T23:01:00Z">
        <w:r>
          <w:t xml:space="preserve"> extending values to include frequencies studied under this agenda item. </w:t>
        </w:r>
      </w:ins>
    </w:p>
    <w:p w14:paraId="091F6FDC" w14:textId="0CFAA718" w:rsidR="00C128F3" w:rsidRDefault="00C128F3">
      <w:pPr>
        <w:tabs>
          <w:tab w:val="clear" w:pos="1134"/>
          <w:tab w:val="clear" w:pos="1871"/>
          <w:tab w:val="clear" w:pos="2268"/>
        </w:tabs>
        <w:overflowPunct/>
        <w:autoSpaceDE/>
        <w:autoSpaceDN/>
        <w:adjustRightInd/>
        <w:spacing w:before="0"/>
        <w:textAlignment w:val="auto"/>
        <w:rPr>
          <w:ins w:id="10" w:author="USA" w:date="2026-01-13T16:13:00Z" w16du:dateUtc="2026-01-13T23:13:00Z"/>
        </w:rPr>
        <w:sectPr w:rsidR="00C128F3" w:rsidSect="00D02712">
          <w:headerReference w:type="default" r:id="rId14"/>
          <w:pgSz w:w="11907" w:h="16834"/>
          <w:pgMar w:top="1418" w:right="1134" w:bottom="1418" w:left="1134" w:header="720" w:footer="720" w:gutter="0"/>
          <w:paperSrc w:first="15" w:other="15"/>
          <w:cols w:space="720"/>
          <w:titlePg/>
        </w:sectPr>
      </w:pPr>
    </w:p>
    <w:p w14:paraId="54253845" w14:textId="0A4AEA48" w:rsidR="00E75D79" w:rsidRDefault="00E75D79">
      <w:pPr>
        <w:rPr>
          <w:ins w:id="11" w:author="USA" w:date="2026-01-13T16:09:00Z" w16du:dateUtc="2026-01-13T23:09:00Z"/>
          <w:b/>
          <w:bCs/>
        </w:rPr>
        <w:pPrChange w:id="12" w:author="USA" w:date="2026-01-13T16:43:00Z" w16du:dateUtc="2026-01-13T23:43:00Z">
          <w:pPr>
            <w:jc w:val="center"/>
          </w:pPr>
        </w:pPrChange>
      </w:pPr>
    </w:p>
    <w:p w14:paraId="0506E5B3" w14:textId="77777777" w:rsidR="00963901" w:rsidRDefault="00963901" w:rsidP="00963901">
      <w:pPr>
        <w:jc w:val="center"/>
        <w:rPr>
          <w:ins w:id="13" w:author="USA" w:date="2026-01-13T16:14:00Z" w16du:dateUtc="2026-01-13T23:14:00Z"/>
        </w:rPr>
      </w:pPr>
      <w:ins w:id="14" w:author="USA" w:date="2026-01-13T16:14:00Z" w16du:dateUtc="2026-01-13T23:14:00Z">
        <w:r>
          <w:t>TABLE 1</w:t>
        </w:r>
      </w:ins>
    </w:p>
    <w:p w14:paraId="74A6C2F7" w14:textId="77777777" w:rsidR="00963901" w:rsidRDefault="00963901" w:rsidP="00963901">
      <w:pPr>
        <w:jc w:val="center"/>
        <w:rPr>
          <w:ins w:id="15" w:author="USA" w:date="2026-01-13T16:14:00Z" w16du:dateUtc="2026-01-13T23:14:00Z"/>
          <w:b/>
          <w:bCs/>
        </w:rPr>
      </w:pPr>
      <w:proofErr w:type="spellStart"/>
      <w:ins w:id="16" w:author="USA" w:date="2026-01-13T16:14:00Z" w16du:dateUtc="2026-01-13T23:14:00Z">
        <w:r>
          <w:rPr>
            <w:b/>
            <w:bCs/>
          </w:rPr>
          <w:t>pfd</w:t>
        </w:r>
        <w:proofErr w:type="spellEnd"/>
        <w:r>
          <w:rPr>
            <w:b/>
            <w:bCs/>
          </w:rPr>
          <w:t xml:space="preserve"> thresholds for unwanted emissions from any GSO space station at a radio astronomy station</w:t>
        </w:r>
      </w:ins>
    </w:p>
    <w:p w14:paraId="6C370378" w14:textId="77777777" w:rsidR="00963901" w:rsidRDefault="00963901" w:rsidP="00963901">
      <w:pPr>
        <w:jc w:val="center"/>
        <w:rPr>
          <w:ins w:id="17" w:author="USA" w:date="2026-01-13T16:14:00Z" w16du:dateUtc="2026-01-13T23:14:00Z"/>
          <w:b/>
          <w:bCs/>
        </w:rPr>
      </w:pPr>
    </w:p>
    <w:tbl>
      <w:tblPr>
        <w:tblStyle w:val="TableGrid"/>
        <w:tblW w:w="15300" w:type="dxa"/>
        <w:tblInd w:w="-365" w:type="dxa"/>
        <w:tblLayout w:type="fixed"/>
        <w:tblLook w:val="04A0" w:firstRow="1" w:lastRow="0" w:firstColumn="1" w:lastColumn="0" w:noHBand="0" w:noVBand="1"/>
        <w:tblPrChange w:id="18" w:author="USA" w:date="2026-01-13T16:43:00Z" w16du:dateUtc="2026-01-13T23:43:00Z">
          <w:tblPr>
            <w:tblStyle w:val="TableGrid"/>
            <w:tblW w:w="13701" w:type="dxa"/>
            <w:tblInd w:w="-926" w:type="dxa"/>
            <w:tblLayout w:type="fixed"/>
            <w:tblLook w:val="04A0" w:firstRow="1" w:lastRow="0" w:firstColumn="1" w:lastColumn="0" w:noHBand="0" w:noVBand="1"/>
          </w:tblPr>
        </w:tblPrChange>
      </w:tblPr>
      <w:tblGrid>
        <w:gridCol w:w="2340"/>
        <w:gridCol w:w="1800"/>
        <w:gridCol w:w="1800"/>
        <w:gridCol w:w="1260"/>
        <w:gridCol w:w="1170"/>
        <w:gridCol w:w="1260"/>
        <w:gridCol w:w="1170"/>
        <w:gridCol w:w="1260"/>
        <w:gridCol w:w="1170"/>
        <w:gridCol w:w="2070"/>
        <w:tblGridChange w:id="19">
          <w:tblGrid>
            <w:gridCol w:w="365"/>
            <w:gridCol w:w="497"/>
            <w:gridCol w:w="201"/>
            <w:gridCol w:w="837"/>
            <w:gridCol w:w="117"/>
            <w:gridCol w:w="323"/>
            <w:gridCol w:w="973"/>
            <w:gridCol w:w="270"/>
            <w:gridCol w:w="125"/>
            <w:gridCol w:w="432"/>
            <w:gridCol w:w="973"/>
            <w:gridCol w:w="90"/>
            <w:gridCol w:w="398"/>
            <w:gridCol w:w="339"/>
            <w:gridCol w:w="477"/>
            <w:gridCol w:w="46"/>
            <w:gridCol w:w="180"/>
            <w:gridCol w:w="267"/>
            <w:gridCol w:w="290"/>
            <w:gridCol w:w="433"/>
            <w:gridCol w:w="44"/>
            <w:gridCol w:w="226"/>
            <w:gridCol w:w="353"/>
            <w:gridCol w:w="114"/>
            <w:gridCol w:w="343"/>
            <w:gridCol w:w="151"/>
            <w:gridCol w:w="209"/>
            <w:gridCol w:w="557"/>
            <w:gridCol w:w="87"/>
            <w:gridCol w:w="166"/>
            <w:gridCol w:w="224"/>
            <w:gridCol w:w="226"/>
            <w:gridCol w:w="467"/>
            <w:gridCol w:w="184"/>
            <w:gridCol w:w="249"/>
            <w:gridCol w:w="44"/>
            <w:gridCol w:w="226"/>
            <w:gridCol w:w="557"/>
            <w:gridCol w:w="343"/>
            <w:gridCol w:w="134"/>
            <w:gridCol w:w="226"/>
            <w:gridCol w:w="467"/>
            <w:gridCol w:w="477"/>
            <w:gridCol w:w="226"/>
            <w:gridCol w:w="630"/>
            <w:gridCol w:w="737"/>
            <w:gridCol w:w="477"/>
            <w:gridCol w:w="226"/>
            <w:gridCol w:w="202"/>
            <w:gridCol w:w="5221"/>
            <w:gridCol w:w="5221"/>
          </w:tblGrid>
        </w:tblGridChange>
      </w:tblGrid>
      <w:tr w:rsidR="00ED1BE3" w14:paraId="6B2C1BC6" w14:textId="79689A67" w:rsidTr="00D01CA6">
        <w:trPr>
          <w:trHeight w:val="521"/>
          <w:ins w:id="20" w:author="USA" w:date="2026-01-13T16:14:00Z"/>
          <w:trPrChange w:id="21" w:author="USA" w:date="2026-01-13T16:43:00Z" w16du:dateUtc="2026-01-13T23:43:00Z">
            <w:trPr>
              <w:gridBefore w:val="2"/>
              <w:gridAfter w:val="0"/>
              <w:trHeight w:val="1241"/>
            </w:trPr>
          </w:trPrChange>
        </w:trPr>
        <w:tc>
          <w:tcPr>
            <w:tcW w:w="2340" w:type="dxa"/>
            <w:vMerge w:val="restart"/>
            <w:tcPrChange w:id="22" w:author="USA" w:date="2026-01-13T16:43:00Z" w16du:dateUtc="2026-01-13T23:43:00Z">
              <w:tcPr>
                <w:tcW w:w="1155" w:type="dxa"/>
                <w:gridSpan w:val="3"/>
                <w:vMerge w:val="restart"/>
                <w:vAlign w:val="center"/>
              </w:tcPr>
            </w:tcPrChange>
          </w:tcPr>
          <w:p w14:paraId="3C926DC0" w14:textId="77777777" w:rsidR="00ED1BE3" w:rsidRPr="0054724F" w:rsidRDefault="00ED1BE3" w:rsidP="00102D46">
            <w:pPr>
              <w:jc w:val="center"/>
              <w:rPr>
                <w:ins w:id="23" w:author="USA" w:date="2026-01-13T16:14:00Z" w16du:dateUtc="2026-01-13T23:14:00Z"/>
                <w:b/>
                <w:bCs/>
                <w:sz w:val="20"/>
                <w:rPrChange w:id="24" w:author="USA" w:date="2026-01-13T16:16:00Z" w16du:dateUtc="2026-01-13T23:16:00Z">
                  <w:rPr>
                    <w:ins w:id="25" w:author="USA" w:date="2026-01-13T16:14:00Z" w16du:dateUtc="2026-01-13T23:14:00Z"/>
                    <w:b/>
                    <w:bCs/>
                  </w:rPr>
                </w:rPrChange>
              </w:rPr>
            </w:pPr>
            <w:ins w:id="26" w:author="USA" w:date="2026-01-13T16:14:00Z" w16du:dateUtc="2026-01-13T23:14:00Z">
              <w:r w:rsidRPr="0054724F">
                <w:rPr>
                  <w:b/>
                  <w:bCs/>
                  <w:sz w:val="20"/>
                  <w:rPrChange w:id="27" w:author="USA" w:date="2026-01-13T16:16:00Z" w16du:dateUtc="2026-01-13T23:16:00Z">
                    <w:rPr>
                      <w:b/>
                      <w:bCs/>
                    </w:rPr>
                  </w:rPrChange>
                </w:rPr>
                <w:t>Space service</w:t>
              </w:r>
            </w:ins>
          </w:p>
        </w:tc>
        <w:tc>
          <w:tcPr>
            <w:tcW w:w="1800" w:type="dxa"/>
            <w:vMerge w:val="restart"/>
            <w:vAlign w:val="center"/>
            <w:tcPrChange w:id="28" w:author="USA" w:date="2026-01-13T16:43:00Z" w16du:dateUtc="2026-01-13T23:43:00Z">
              <w:tcPr>
                <w:tcW w:w="1566" w:type="dxa"/>
                <w:gridSpan w:val="3"/>
                <w:vMerge w:val="restart"/>
                <w:vAlign w:val="center"/>
              </w:tcPr>
            </w:tcPrChange>
          </w:tcPr>
          <w:p w14:paraId="58892781" w14:textId="77777777" w:rsidR="00ED1BE3" w:rsidRPr="0054724F" w:rsidRDefault="00ED1BE3" w:rsidP="00102D46">
            <w:pPr>
              <w:jc w:val="center"/>
              <w:rPr>
                <w:ins w:id="29" w:author="USA" w:date="2026-01-13T16:14:00Z" w16du:dateUtc="2026-01-13T23:14:00Z"/>
                <w:b/>
                <w:bCs/>
                <w:sz w:val="20"/>
                <w:rPrChange w:id="30" w:author="USA" w:date="2026-01-13T16:16:00Z" w16du:dateUtc="2026-01-13T23:16:00Z">
                  <w:rPr>
                    <w:ins w:id="31" w:author="USA" w:date="2026-01-13T16:14:00Z" w16du:dateUtc="2026-01-13T23:14:00Z"/>
                    <w:b/>
                    <w:bCs/>
                  </w:rPr>
                </w:rPrChange>
              </w:rPr>
            </w:pPr>
            <w:ins w:id="32" w:author="USA" w:date="2026-01-13T16:14:00Z" w16du:dateUtc="2026-01-13T23:14:00Z">
              <w:r w:rsidRPr="0054724F">
                <w:rPr>
                  <w:b/>
                  <w:bCs/>
                  <w:sz w:val="20"/>
                  <w:rPrChange w:id="33" w:author="USA" w:date="2026-01-13T16:16:00Z" w16du:dateUtc="2026-01-13T23:16:00Z">
                    <w:rPr>
                      <w:b/>
                      <w:bCs/>
                    </w:rPr>
                  </w:rPrChange>
                </w:rPr>
                <w:t>Space service frequency band</w:t>
              </w:r>
            </w:ins>
          </w:p>
        </w:tc>
        <w:tc>
          <w:tcPr>
            <w:tcW w:w="1800" w:type="dxa"/>
            <w:vMerge w:val="restart"/>
            <w:vAlign w:val="center"/>
            <w:tcPrChange w:id="34" w:author="USA" w:date="2026-01-13T16:43:00Z" w16du:dateUtc="2026-01-13T23:43:00Z">
              <w:tcPr>
                <w:tcW w:w="1620" w:type="dxa"/>
                <w:gridSpan w:val="4"/>
                <w:vMerge w:val="restart"/>
                <w:vAlign w:val="center"/>
              </w:tcPr>
            </w:tcPrChange>
          </w:tcPr>
          <w:p w14:paraId="20BD6804" w14:textId="69D16201" w:rsidR="00ED1BE3" w:rsidRPr="0054724F" w:rsidRDefault="00ED1BE3" w:rsidP="00102D46">
            <w:pPr>
              <w:jc w:val="center"/>
              <w:rPr>
                <w:ins w:id="35" w:author="USA" w:date="2026-01-13T16:14:00Z" w16du:dateUtc="2026-01-13T23:14:00Z"/>
                <w:b/>
                <w:bCs/>
                <w:sz w:val="20"/>
                <w:rPrChange w:id="36" w:author="USA" w:date="2026-01-13T16:16:00Z" w16du:dateUtc="2026-01-13T23:16:00Z">
                  <w:rPr>
                    <w:ins w:id="37" w:author="USA" w:date="2026-01-13T16:14:00Z" w16du:dateUtc="2026-01-13T23:14:00Z"/>
                    <w:b/>
                    <w:bCs/>
                  </w:rPr>
                </w:rPrChange>
              </w:rPr>
            </w:pPr>
            <w:ins w:id="38" w:author="USA" w:date="2026-01-13T16:14:00Z" w16du:dateUtc="2026-01-13T23:14:00Z">
              <w:r w:rsidRPr="0054724F">
                <w:rPr>
                  <w:b/>
                  <w:bCs/>
                  <w:sz w:val="20"/>
                  <w:rPrChange w:id="39" w:author="USA" w:date="2026-01-13T16:16:00Z" w16du:dateUtc="2026-01-13T23:16:00Z">
                    <w:rPr>
                      <w:b/>
                      <w:bCs/>
                    </w:rPr>
                  </w:rPrChange>
                </w:rPr>
                <w:t>Radio astronomy frequency band</w:t>
              </w:r>
            </w:ins>
          </w:p>
        </w:tc>
        <w:tc>
          <w:tcPr>
            <w:tcW w:w="2430" w:type="dxa"/>
            <w:gridSpan w:val="2"/>
            <w:vAlign w:val="center"/>
            <w:tcPrChange w:id="40" w:author="USA" w:date="2026-01-13T16:43:00Z" w16du:dateUtc="2026-01-13T23:43:00Z">
              <w:tcPr>
                <w:tcW w:w="2430" w:type="dxa"/>
                <w:gridSpan w:val="8"/>
                <w:vAlign w:val="center"/>
              </w:tcPr>
            </w:tcPrChange>
          </w:tcPr>
          <w:p w14:paraId="0D8EE052" w14:textId="686E996C" w:rsidR="00ED1BE3" w:rsidRPr="0054724F" w:rsidRDefault="00ED1BE3" w:rsidP="00102D46">
            <w:pPr>
              <w:jc w:val="center"/>
              <w:rPr>
                <w:ins w:id="41" w:author="USA" w:date="2026-01-13T16:14:00Z" w16du:dateUtc="2026-01-13T23:14:00Z"/>
                <w:b/>
                <w:bCs/>
                <w:sz w:val="20"/>
                <w:rPrChange w:id="42" w:author="USA" w:date="2026-01-13T16:16:00Z" w16du:dateUtc="2026-01-13T23:16:00Z">
                  <w:rPr>
                    <w:ins w:id="43" w:author="USA" w:date="2026-01-13T16:14:00Z" w16du:dateUtc="2026-01-13T23:14:00Z"/>
                    <w:b/>
                    <w:bCs/>
                  </w:rPr>
                </w:rPrChange>
              </w:rPr>
            </w:pPr>
            <w:ins w:id="44" w:author="USA" w:date="2026-01-13T16:15:00Z" w16du:dateUtc="2026-01-13T23:15:00Z">
              <w:r w:rsidRPr="0054724F">
                <w:rPr>
                  <w:b/>
                  <w:bCs/>
                  <w:sz w:val="20"/>
                  <w:rPrChange w:id="45" w:author="USA" w:date="2026-01-13T16:16:00Z" w16du:dateUtc="2026-01-13T23:16:00Z">
                    <w:rPr>
                      <w:b/>
                      <w:bCs/>
                    </w:rPr>
                  </w:rPrChange>
                </w:rPr>
                <w:t>Single dish, continuum observations</w:t>
              </w:r>
            </w:ins>
          </w:p>
        </w:tc>
        <w:tc>
          <w:tcPr>
            <w:tcW w:w="2430" w:type="dxa"/>
            <w:gridSpan w:val="2"/>
            <w:vAlign w:val="center"/>
            <w:tcPrChange w:id="46" w:author="USA" w:date="2026-01-13T16:43:00Z" w16du:dateUtc="2026-01-13T23:43:00Z">
              <w:tcPr>
                <w:tcW w:w="2250" w:type="dxa"/>
                <w:gridSpan w:val="10"/>
                <w:vAlign w:val="center"/>
              </w:tcPr>
            </w:tcPrChange>
          </w:tcPr>
          <w:p w14:paraId="6C82A620" w14:textId="047872DD" w:rsidR="00ED1BE3" w:rsidRPr="0054724F" w:rsidRDefault="00ED1BE3" w:rsidP="00102D46">
            <w:pPr>
              <w:jc w:val="center"/>
              <w:rPr>
                <w:ins w:id="47" w:author="USA" w:date="2026-01-13T16:14:00Z" w16du:dateUtc="2026-01-13T23:14:00Z"/>
                <w:b/>
                <w:bCs/>
                <w:sz w:val="20"/>
                <w:rPrChange w:id="48" w:author="USA" w:date="2026-01-13T16:16:00Z" w16du:dateUtc="2026-01-13T23:16:00Z">
                  <w:rPr>
                    <w:ins w:id="49" w:author="USA" w:date="2026-01-13T16:14:00Z" w16du:dateUtc="2026-01-13T23:14:00Z"/>
                    <w:b/>
                    <w:bCs/>
                  </w:rPr>
                </w:rPrChange>
              </w:rPr>
            </w:pPr>
            <w:ins w:id="50" w:author="USA" w:date="2026-01-13T16:15:00Z" w16du:dateUtc="2026-01-13T23:15:00Z">
              <w:r w:rsidRPr="0054724F">
                <w:rPr>
                  <w:b/>
                  <w:bCs/>
                  <w:sz w:val="20"/>
                  <w:rPrChange w:id="51" w:author="USA" w:date="2026-01-13T16:16:00Z" w16du:dateUtc="2026-01-13T23:16:00Z">
                    <w:rPr>
                      <w:b/>
                      <w:bCs/>
                    </w:rPr>
                  </w:rPrChange>
                </w:rPr>
                <w:t>Single dish, spectral line observations</w:t>
              </w:r>
            </w:ins>
          </w:p>
        </w:tc>
        <w:tc>
          <w:tcPr>
            <w:tcW w:w="2430" w:type="dxa"/>
            <w:gridSpan w:val="2"/>
            <w:vAlign w:val="center"/>
            <w:tcPrChange w:id="52" w:author="USA" w:date="2026-01-13T16:43:00Z" w16du:dateUtc="2026-01-13T23:43:00Z">
              <w:tcPr>
                <w:tcW w:w="2520" w:type="dxa"/>
                <w:gridSpan w:val="9"/>
                <w:vAlign w:val="center"/>
              </w:tcPr>
            </w:tcPrChange>
          </w:tcPr>
          <w:p w14:paraId="1384EB57" w14:textId="2DFE3594" w:rsidR="00ED1BE3" w:rsidRPr="0054724F" w:rsidRDefault="00ED1BE3" w:rsidP="00102D46">
            <w:pPr>
              <w:jc w:val="center"/>
              <w:rPr>
                <w:ins w:id="53" w:author="USA" w:date="2026-01-13T16:18:00Z" w16du:dateUtc="2026-01-13T23:18:00Z"/>
                <w:b/>
                <w:bCs/>
                <w:sz w:val="20"/>
                <w:rPrChange w:id="54" w:author="USA" w:date="2026-01-13T16:19:00Z" w16du:dateUtc="2026-01-13T23:19:00Z">
                  <w:rPr>
                    <w:ins w:id="55" w:author="USA" w:date="2026-01-13T16:18:00Z" w16du:dateUtc="2026-01-13T23:18:00Z"/>
                    <w:b/>
                    <w:bCs/>
                  </w:rPr>
                </w:rPrChange>
              </w:rPr>
            </w:pPr>
            <w:ins w:id="56" w:author="USA" w:date="2026-01-13T16:19:00Z" w16du:dateUtc="2026-01-13T23:19:00Z">
              <w:r w:rsidRPr="0054724F">
                <w:rPr>
                  <w:b/>
                  <w:bCs/>
                  <w:sz w:val="20"/>
                  <w:rPrChange w:id="57" w:author="USA" w:date="2026-01-13T16:19:00Z" w16du:dateUtc="2026-01-13T23:19:00Z">
                    <w:rPr>
                      <w:b/>
                      <w:bCs/>
                    </w:rPr>
                  </w:rPrChange>
                </w:rPr>
                <w:t>VLBI</w:t>
              </w:r>
            </w:ins>
          </w:p>
        </w:tc>
        <w:tc>
          <w:tcPr>
            <w:tcW w:w="2070" w:type="dxa"/>
            <w:vMerge w:val="restart"/>
            <w:vAlign w:val="center"/>
            <w:tcPrChange w:id="58" w:author="USA" w:date="2026-01-13T16:43:00Z" w16du:dateUtc="2026-01-13T23:43:00Z">
              <w:tcPr>
                <w:tcW w:w="2160" w:type="dxa"/>
                <w:gridSpan w:val="6"/>
                <w:vMerge w:val="restart"/>
                <w:vAlign w:val="center"/>
              </w:tcPr>
            </w:tcPrChange>
          </w:tcPr>
          <w:p w14:paraId="3CF8637E" w14:textId="0C5AB67A" w:rsidR="00ED1BE3" w:rsidRPr="0054724F" w:rsidRDefault="00ED1BE3" w:rsidP="00102D46">
            <w:pPr>
              <w:jc w:val="center"/>
              <w:rPr>
                <w:ins w:id="59" w:author="USA" w:date="2026-01-13T16:16:00Z" w16du:dateUtc="2026-01-13T23:16:00Z"/>
                <w:b/>
                <w:bCs/>
                <w:sz w:val="20"/>
                <w:rPrChange w:id="60" w:author="USA" w:date="2026-01-13T16:19:00Z" w16du:dateUtc="2026-01-13T23:19:00Z">
                  <w:rPr>
                    <w:ins w:id="61" w:author="USA" w:date="2026-01-13T16:16:00Z" w16du:dateUtc="2026-01-13T23:16:00Z"/>
                    <w:b/>
                    <w:bCs/>
                  </w:rPr>
                </w:rPrChange>
              </w:rPr>
            </w:pPr>
            <w:ins w:id="62" w:author="USA" w:date="2026-01-13T16:19:00Z" w16du:dateUtc="2026-01-13T23:19:00Z">
              <w:r w:rsidRPr="0054724F">
                <w:rPr>
                  <w:b/>
                  <w:bCs/>
                  <w:sz w:val="20"/>
                  <w:rPrChange w:id="63" w:author="USA" w:date="2026-01-13T16:19:00Z" w16du:dateUtc="2026-01-13T23:19:00Z">
                    <w:rPr>
                      <w:b/>
                      <w:bCs/>
                    </w:rPr>
                  </w:rPrChange>
                </w:rPr>
                <w:t>Condition of application: API is received by BR following the entry into force of the Final Acts of:</w:t>
              </w:r>
            </w:ins>
          </w:p>
        </w:tc>
      </w:tr>
      <w:tr w:rsidR="00ED1BE3" w14:paraId="2BC20533" w14:textId="77777777" w:rsidTr="00D01CA6">
        <w:trPr>
          <w:trHeight w:val="341"/>
          <w:ins w:id="64" w:author="USA" w:date="2026-01-13T16:22:00Z"/>
          <w:trPrChange w:id="65" w:author="USA" w:date="2026-01-13T16:43:00Z" w16du:dateUtc="2026-01-13T23:43:00Z">
            <w:trPr>
              <w:gridBefore w:val="2"/>
              <w:gridAfter w:val="0"/>
              <w:trHeight w:val="341"/>
            </w:trPr>
          </w:trPrChange>
        </w:trPr>
        <w:tc>
          <w:tcPr>
            <w:tcW w:w="2340" w:type="dxa"/>
            <w:vMerge/>
            <w:tcPrChange w:id="66" w:author="USA" w:date="2026-01-13T16:43:00Z" w16du:dateUtc="2026-01-13T23:43:00Z">
              <w:tcPr>
                <w:tcW w:w="1155" w:type="dxa"/>
                <w:gridSpan w:val="3"/>
                <w:vMerge/>
                <w:vAlign w:val="center"/>
              </w:tcPr>
            </w:tcPrChange>
          </w:tcPr>
          <w:p w14:paraId="413C7997" w14:textId="77777777" w:rsidR="00ED1BE3" w:rsidRPr="00F377C0" w:rsidRDefault="00ED1BE3" w:rsidP="00ED1BE3">
            <w:pPr>
              <w:jc w:val="center"/>
              <w:rPr>
                <w:ins w:id="67" w:author="USA" w:date="2026-01-13T16:22:00Z" w16du:dateUtc="2026-01-13T23:22:00Z"/>
                <w:b/>
                <w:bCs/>
                <w:sz w:val="20"/>
              </w:rPr>
            </w:pPr>
          </w:p>
        </w:tc>
        <w:tc>
          <w:tcPr>
            <w:tcW w:w="1800" w:type="dxa"/>
            <w:vMerge/>
            <w:vAlign w:val="center"/>
            <w:tcPrChange w:id="68" w:author="USA" w:date="2026-01-13T16:43:00Z" w16du:dateUtc="2026-01-13T23:43:00Z">
              <w:tcPr>
                <w:tcW w:w="1566" w:type="dxa"/>
                <w:gridSpan w:val="3"/>
                <w:vMerge/>
                <w:vAlign w:val="center"/>
              </w:tcPr>
            </w:tcPrChange>
          </w:tcPr>
          <w:p w14:paraId="48116A26" w14:textId="77777777" w:rsidR="00ED1BE3" w:rsidRPr="00F377C0" w:rsidRDefault="00ED1BE3" w:rsidP="00ED1BE3">
            <w:pPr>
              <w:jc w:val="center"/>
              <w:rPr>
                <w:ins w:id="69" w:author="USA" w:date="2026-01-13T16:22:00Z" w16du:dateUtc="2026-01-13T23:22:00Z"/>
                <w:b/>
                <w:bCs/>
                <w:sz w:val="20"/>
              </w:rPr>
            </w:pPr>
          </w:p>
        </w:tc>
        <w:tc>
          <w:tcPr>
            <w:tcW w:w="1800" w:type="dxa"/>
            <w:vMerge/>
            <w:vAlign w:val="center"/>
            <w:tcPrChange w:id="70" w:author="USA" w:date="2026-01-13T16:43:00Z" w16du:dateUtc="2026-01-13T23:43:00Z">
              <w:tcPr>
                <w:tcW w:w="1620" w:type="dxa"/>
                <w:gridSpan w:val="4"/>
                <w:vMerge/>
                <w:vAlign w:val="center"/>
              </w:tcPr>
            </w:tcPrChange>
          </w:tcPr>
          <w:p w14:paraId="5F221AE8" w14:textId="77777777" w:rsidR="00ED1BE3" w:rsidRPr="00F377C0" w:rsidRDefault="00ED1BE3" w:rsidP="00ED1BE3">
            <w:pPr>
              <w:jc w:val="center"/>
              <w:rPr>
                <w:ins w:id="71" w:author="USA" w:date="2026-01-13T16:22:00Z" w16du:dateUtc="2026-01-13T23:22:00Z"/>
                <w:b/>
                <w:bCs/>
                <w:sz w:val="20"/>
              </w:rPr>
            </w:pPr>
          </w:p>
        </w:tc>
        <w:tc>
          <w:tcPr>
            <w:tcW w:w="1260" w:type="dxa"/>
            <w:vAlign w:val="center"/>
            <w:tcPrChange w:id="72" w:author="USA" w:date="2026-01-13T16:43:00Z" w16du:dateUtc="2026-01-13T23:43:00Z">
              <w:tcPr>
                <w:tcW w:w="1260" w:type="dxa"/>
                <w:gridSpan w:val="4"/>
                <w:vAlign w:val="center"/>
              </w:tcPr>
            </w:tcPrChange>
          </w:tcPr>
          <w:p w14:paraId="718D1CB7" w14:textId="349E9A43" w:rsidR="00ED1BE3" w:rsidRPr="00F377C0" w:rsidRDefault="00ED1BE3" w:rsidP="00ED1BE3">
            <w:pPr>
              <w:jc w:val="center"/>
              <w:rPr>
                <w:ins w:id="73" w:author="USA" w:date="2026-01-13T16:22:00Z" w16du:dateUtc="2026-01-13T23:22:00Z"/>
                <w:b/>
                <w:bCs/>
                <w:sz w:val="20"/>
              </w:rPr>
            </w:pPr>
            <w:proofErr w:type="spellStart"/>
            <w:proofErr w:type="gramStart"/>
            <w:ins w:id="74" w:author="USA" w:date="2026-01-13T16:22:00Z" w16du:dateUtc="2026-01-13T23:22:00Z">
              <w:r>
                <w:rPr>
                  <w:b/>
                  <w:bCs/>
                  <w:sz w:val="20"/>
                </w:rPr>
                <w:t>pfd</w:t>
              </w:r>
              <w:proofErr w:type="spellEnd"/>
              <w:r w:rsidRPr="00F377C0">
                <w:rPr>
                  <w:b/>
                  <w:bCs/>
                  <w:sz w:val="20"/>
                  <w:vertAlign w:val="superscript"/>
                  <w:rPrChange w:id="75" w:author="USA" w:date="2026-01-13T16:22:00Z" w16du:dateUtc="2026-01-13T23:22:00Z">
                    <w:rPr>
                      <w:b/>
                      <w:bCs/>
                      <w:sz w:val="20"/>
                    </w:rPr>
                  </w:rPrChange>
                </w:rPr>
                <w:t>(</w:t>
              </w:r>
            </w:ins>
            <w:proofErr w:type="gramEnd"/>
            <w:ins w:id="76" w:author="USA" w:date="2026-01-13T17:05:00Z" w16du:dateUtc="2026-01-14T00:05:00Z">
              <w:r w:rsidR="00D414B5">
                <w:rPr>
                  <w:b/>
                  <w:bCs/>
                  <w:sz w:val="20"/>
                  <w:vertAlign w:val="superscript"/>
                </w:rPr>
                <w:t>1</w:t>
              </w:r>
            </w:ins>
            <w:ins w:id="77" w:author="USA" w:date="2026-01-13T16:22:00Z" w16du:dateUtc="2026-01-13T23:22:00Z">
              <w:r w:rsidRPr="00F377C0">
                <w:rPr>
                  <w:b/>
                  <w:bCs/>
                  <w:sz w:val="20"/>
                  <w:vertAlign w:val="superscript"/>
                  <w:rPrChange w:id="78" w:author="USA" w:date="2026-01-13T16:22:00Z" w16du:dateUtc="2026-01-13T23:22:00Z">
                    <w:rPr>
                      <w:b/>
                      <w:bCs/>
                      <w:sz w:val="20"/>
                    </w:rPr>
                  </w:rPrChange>
                </w:rPr>
                <w:t>)</w:t>
              </w:r>
            </w:ins>
          </w:p>
        </w:tc>
        <w:tc>
          <w:tcPr>
            <w:tcW w:w="1170" w:type="dxa"/>
            <w:vAlign w:val="center"/>
            <w:tcPrChange w:id="79" w:author="USA" w:date="2026-01-13T16:43:00Z" w16du:dateUtc="2026-01-13T23:43:00Z">
              <w:tcPr>
                <w:tcW w:w="1170" w:type="dxa"/>
                <w:gridSpan w:val="4"/>
                <w:vAlign w:val="center"/>
              </w:tcPr>
            </w:tcPrChange>
          </w:tcPr>
          <w:p w14:paraId="3A6F0DB9" w14:textId="3D6BEA41" w:rsidR="00ED1BE3" w:rsidRPr="00F377C0" w:rsidRDefault="00ED1BE3" w:rsidP="00ED1BE3">
            <w:pPr>
              <w:jc w:val="center"/>
              <w:rPr>
                <w:ins w:id="80" w:author="USA" w:date="2026-01-13T16:22:00Z" w16du:dateUtc="2026-01-13T23:22:00Z"/>
                <w:b/>
                <w:bCs/>
                <w:sz w:val="20"/>
              </w:rPr>
            </w:pPr>
            <w:ins w:id="81" w:author="USA" w:date="2026-01-13T16:22:00Z" w16du:dateUtc="2026-01-13T23:22:00Z">
              <w:r>
                <w:rPr>
                  <w:b/>
                  <w:bCs/>
                  <w:sz w:val="20"/>
                </w:rPr>
                <w:t>Reference</w:t>
              </w:r>
            </w:ins>
            <w:ins w:id="82" w:author="USA" w:date="2026-01-13T16:23:00Z" w16du:dateUtc="2026-01-13T23:23:00Z">
              <w:r>
                <w:rPr>
                  <w:b/>
                  <w:bCs/>
                  <w:sz w:val="20"/>
                </w:rPr>
                <w:t xml:space="preserve"> bandwidth</w:t>
              </w:r>
            </w:ins>
          </w:p>
        </w:tc>
        <w:tc>
          <w:tcPr>
            <w:tcW w:w="1260" w:type="dxa"/>
            <w:vAlign w:val="center"/>
            <w:tcPrChange w:id="83" w:author="USA" w:date="2026-01-13T16:43:00Z" w16du:dateUtc="2026-01-13T23:43:00Z">
              <w:tcPr>
                <w:tcW w:w="1080" w:type="dxa"/>
                <w:gridSpan w:val="5"/>
                <w:vAlign w:val="center"/>
              </w:tcPr>
            </w:tcPrChange>
          </w:tcPr>
          <w:p w14:paraId="5BCEE5D1" w14:textId="61C2FE4B" w:rsidR="00ED1BE3" w:rsidRPr="00F377C0" w:rsidRDefault="00D414B5" w:rsidP="00ED1BE3">
            <w:pPr>
              <w:jc w:val="center"/>
              <w:rPr>
                <w:ins w:id="84" w:author="USA" w:date="2026-01-13T16:22:00Z" w16du:dateUtc="2026-01-13T23:22:00Z"/>
                <w:b/>
                <w:bCs/>
                <w:sz w:val="20"/>
              </w:rPr>
            </w:pPr>
            <w:proofErr w:type="spellStart"/>
            <w:proofErr w:type="gramStart"/>
            <w:ins w:id="85" w:author="USA" w:date="2026-01-13T17:05:00Z" w16du:dateUtc="2026-01-14T00:05:00Z">
              <w:r>
                <w:rPr>
                  <w:b/>
                  <w:bCs/>
                  <w:sz w:val="20"/>
                </w:rPr>
                <w:t>pfd</w:t>
              </w:r>
              <w:proofErr w:type="spellEnd"/>
              <w:r w:rsidRPr="00982426">
                <w:rPr>
                  <w:b/>
                  <w:bCs/>
                  <w:sz w:val="20"/>
                  <w:vertAlign w:val="superscript"/>
                </w:rPr>
                <w:t>(</w:t>
              </w:r>
              <w:proofErr w:type="gramEnd"/>
              <w:r>
                <w:rPr>
                  <w:b/>
                  <w:bCs/>
                  <w:sz w:val="20"/>
                  <w:vertAlign w:val="superscript"/>
                </w:rPr>
                <w:t>1</w:t>
              </w:r>
              <w:r w:rsidRPr="00982426">
                <w:rPr>
                  <w:b/>
                  <w:bCs/>
                  <w:sz w:val="20"/>
                  <w:vertAlign w:val="superscript"/>
                </w:rPr>
                <w:t>)</w:t>
              </w:r>
            </w:ins>
          </w:p>
        </w:tc>
        <w:tc>
          <w:tcPr>
            <w:tcW w:w="1170" w:type="dxa"/>
            <w:vAlign w:val="center"/>
            <w:tcPrChange w:id="86" w:author="USA" w:date="2026-01-13T16:43:00Z" w16du:dateUtc="2026-01-13T23:43:00Z">
              <w:tcPr>
                <w:tcW w:w="1170" w:type="dxa"/>
                <w:gridSpan w:val="5"/>
                <w:vAlign w:val="center"/>
              </w:tcPr>
            </w:tcPrChange>
          </w:tcPr>
          <w:p w14:paraId="516E4B12" w14:textId="52B8F616" w:rsidR="00ED1BE3" w:rsidRPr="00F377C0" w:rsidRDefault="00ED1BE3" w:rsidP="00ED1BE3">
            <w:pPr>
              <w:jc w:val="center"/>
              <w:rPr>
                <w:ins w:id="87" w:author="USA" w:date="2026-01-13T16:22:00Z" w16du:dateUtc="2026-01-13T23:22:00Z"/>
                <w:b/>
                <w:bCs/>
                <w:sz w:val="20"/>
              </w:rPr>
            </w:pPr>
            <w:ins w:id="88" w:author="USA" w:date="2026-01-13T16:23:00Z" w16du:dateUtc="2026-01-13T23:23:00Z">
              <w:r>
                <w:rPr>
                  <w:b/>
                  <w:bCs/>
                  <w:sz w:val="20"/>
                </w:rPr>
                <w:t>Reference bandwidth</w:t>
              </w:r>
            </w:ins>
          </w:p>
        </w:tc>
        <w:tc>
          <w:tcPr>
            <w:tcW w:w="1260" w:type="dxa"/>
            <w:vAlign w:val="center"/>
            <w:tcPrChange w:id="89" w:author="USA" w:date="2026-01-13T16:43:00Z" w16du:dateUtc="2026-01-13T23:43:00Z">
              <w:tcPr>
                <w:tcW w:w="1350" w:type="dxa"/>
                <w:gridSpan w:val="5"/>
                <w:vAlign w:val="center"/>
              </w:tcPr>
            </w:tcPrChange>
          </w:tcPr>
          <w:p w14:paraId="5F80BEBD" w14:textId="4B9D98EA" w:rsidR="00ED1BE3" w:rsidRPr="00F377C0" w:rsidRDefault="00D414B5" w:rsidP="00ED1BE3">
            <w:pPr>
              <w:jc w:val="center"/>
              <w:rPr>
                <w:ins w:id="90" w:author="USA" w:date="2026-01-13T16:22:00Z" w16du:dateUtc="2026-01-13T23:22:00Z"/>
                <w:b/>
                <w:bCs/>
                <w:sz w:val="20"/>
              </w:rPr>
            </w:pPr>
            <w:proofErr w:type="spellStart"/>
            <w:proofErr w:type="gramStart"/>
            <w:ins w:id="91" w:author="USA" w:date="2026-01-13T17:05:00Z" w16du:dateUtc="2026-01-14T00:05:00Z">
              <w:r>
                <w:rPr>
                  <w:b/>
                  <w:bCs/>
                  <w:sz w:val="20"/>
                </w:rPr>
                <w:t>pfd</w:t>
              </w:r>
              <w:proofErr w:type="spellEnd"/>
              <w:r w:rsidRPr="00982426">
                <w:rPr>
                  <w:b/>
                  <w:bCs/>
                  <w:sz w:val="20"/>
                  <w:vertAlign w:val="superscript"/>
                </w:rPr>
                <w:t>(</w:t>
              </w:r>
              <w:proofErr w:type="gramEnd"/>
              <w:r>
                <w:rPr>
                  <w:b/>
                  <w:bCs/>
                  <w:sz w:val="20"/>
                  <w:vertAlign w:val="superscript"/>
                </w:rPr>
                <w:t>1</w:t>
              </w:r>
              <w:r w:rsidRPr="00982426">
                <w:rPr>
                  <w:b/>
                  <w:bCs/>
                  <w:sz w:val="20"/>
                  <w:vertAlign w:val="superscript"/>
                </w:rPr>
                <w:t>)</w:t>
              </w:r>
            </w:ins>
          </w:p>
        </w:tc>
        <w:tc>
          <w:tcPr>
            <w:tcW w:w="1170" w:type="dxa"/>
            <w:vAlign w:val="center"/>
            <w:tcPrChange w:id="92" w:author="USA" w:date="2026-01-13T16:43:00Z" w16du:dateUtc="2026-01-13T23:43:00Z">
              <w:tcPr>
                <w:tcW w:w="1170" w:type="dxa"/>
                <w:gridSpan w:val="4"/>
                <w:vAlign w:val="center"/>
              </w:tcPr>
            </w:tcPrChange>
          </w:tcPr>
          <w:p w14:paraId="0F42DBB7" w14:textId="193A4B9D" w:rsidR="00ED1BE3" w:rsidRPr="00F377C0" w:rsidRDefault="00ED1BE3" w:rsidP="00ED1BE3">
            <w:pPr>
              <w:jc w:val="center"/>
              <w:rPr>
                <w:ins w:id="93" w:author="USA" w:date="2026-01-13T16:22:00Z" w16du:dateUtc="2026-01-13T23:22:00Z"/>
                <w:b/>
                <w:bCs/>
                <w:sz w:val="20"/>
              </w:rPr>
            </w:pPr>
            <w:ins w:id="94" w:author="USA" w:date="2026-01-13T16:24:00Z" w16du:dateUtc="2026-01-13T23:24:00Z">
              <w:r>
                <w:rPr>
                  <w:b/>
                  <w:bCs/>
                  <w:sz w:val="20"/>
                </w:rPr>
                <w:t>Reference bandwidth</w:t>
              </w:r>
            </w:ins>
          </w:p>
        </w:tc>
        <w:tc>
          <w:tcPr>
            <w:tcW w:w="2070" w:type="dxa"/>
            <w:vMerge/>
            <w:vAlign w:val="center"/>
            <w:tcPrChange w:id="95" w:author="USA" w:date="2026-01-13T16:43:00Z" w16du:dateUtc="2026-01-13T23:43:00Z">
              <w:tcPr>
                <w:tcW w:w="2160" w:type="dxa"/>
                <w:gridSpan w:val="6"/>
                <w:vMerge/>
                <w:vAlign w:val="center"/>
              </w:tcPr>
            </w:tcPrChange>
          </w:tcPr>
          <w:p w14:paraId="12F3BDB8" w14:textId="77777777" w:rsidR="00ED1BE3" w:rsidRPr="00F377C0" w:rsidRDefault="00ED1BE3" w:rsidP="00ED1BE3">
            <w:pPr>
              <w:jc w:val="center"/>
              <w:rPr>
                <w:ins w:id="96" w:author="USA" w:date="2026-01-13T16:22:00Z" w16du:dateUtc="2026-01-13T23:22:00Z"/>
                <w:b/>
                <w:bCs/>
                <w:sz w:val="20"/>
              </w:rPr>
            </w:pPr>
          </w:p>
        </w:tc>
      </w:tr>
      <w:tr w:rsidR="00ED1BE3" w14:paraId="73018DBD" w14:textId="4FCC30C6" w:rsidTr="00D01CA6">
        <w:trPr>
          <w:trHeight w:val="422"/>
          <w:ins w:id="97" w:author="USA" w:date="2026-01-13T16:14:00Z"/>
          <w:trPrChange w:id="98" w:author="USA" w:date="2026-01-13T16:43:00Z" w16du:dateUtc="2026-01-13T23:43:00Z">
            <w:trPr>
              <w:gridBefore w:val="2"/>
              <w:gridAfter w:val="0"/>
              <w:trHeight w:val="646"/>
            </w:trPr>
          </w:trPrChange>
        </w:trPr>
        <w:tc>
          <w:tcPr>
            <w:tcW w:w="2340" w:type="dxa"/>
            <w:vMerge/>
            <w:tcPrChange w:id="99" w:author="USA" w:date="2026-01-13T16:43:00Z" w16du:dateUtc="2026-01-13T23:43:00Z">
              <w:tcPr>
                <w:tcW w:w="1155" w:type="dxa"/>
                <w:gridSpan w:val="3"/>
                <w:vMerge/>
              </w:tcPr>
            </w:tcPrChange>
          </w:tcPr>
          <w:p w14:paraId="16326867" w14:textId="77777777" w:rsidR="00ED1BE3" w:rsidRDefault="00ED1BE3" w:rsidP="00ED1BE3">
            <w:pPr>
              <w:jc w:val="center"/>
              <w:rPr>
                <w:ins w:id="100" w:author="USA" w:date="2026-01-13T16:14:00Z" w16du:dateUtc="2026-01-13T23:14:00Z"/>
                <w:b/>
                <w:bCs/>
              </w:rPr>
            </w:pPr>
          </w:p>
        </w:tc>
        <w:tc>
          <w:tcPr>
            <w:tcW w:w="1800" w:type="dxa"/>
            <w:tcPrChange w:id="101" w:author="USA" w:date="2026-01-13T16:43:00Z" w16du:dateUtc="2026-01-13T23:43:00Z">
              <w:tcPr>
                <w:tcW w:w="1566" w:type="dxa"/>
                <w:gridSpan w:val="3"/>
              </w:tcPr>
            </w:tcPrChange>
          </w:tcPr>
          <w:p w14:paraId="26DBF96F" w14:textId="2682B479" w:rsidR="00ED1BE3" w:rsidRPr="00712162" w:rsidRDefault="00ED1BE3" w:rsidP="00ED1BE3">
            <w:pPr>
              <w:jc w:val="center"/>
              <w:rPr>
                <w:ins w:id="102" w:author="USA" w:date="2026-01-13T16:14:00Z" w16du:dateUtc="2026-01-13T23:14:00Z"/>
                <w:b/>
                <w:bCs/>
                <w:sz w:val="20"/>
                <w:rPrChange w:id="103" w:author="USA" w:date="2026-01-13T16:20:00Z" w16du:dateUtc="2026-01-13T23:20:00Z">
                  <w:rPr>
                    <w:ins w:id="104" w:author="USA" w:date="2026-01-13T16:14:00Z" w16du:dateUtc="2026-01-13T23:14:00Z"/>
                    <w:b/>
                    <w:bCs/>
                  </w:rPr>
                </w:rPrChange>
              </w:rPr>
            </w:pPr>
            <w:ins w:id="105" w:author="USA" w:date="2026-01-13T16:20:00Z" w16du:dateUtc="2026-01-13T23:20:00Z">
              <w:r>
                <w:rPr>
                  <w:b/>
                  <w:bCs/>
                  <w:sz w:val="20"/>
                </w:rPr>
                <w:t>(MHz)</w:t>
              </w:r>
            </w:ins>
          </w:p>
        </w:tc>
        <w:tc>
          <w:tcPr>
            <w:tcW w:w="1800" w:type="dxa"/>
            <w:tcPrChange w:id="106" w:author="USA" w:date="2026-01-13T16:43:00Z" w16du:dateUtc="2026-01-13T23:43:00Z">
              <w:tcPr>
                <w:tcW w:w="1620" w:type="dxa"/>
                <w:gridSpan w:val="4"/>
              </w:tcPr>
            </w:tcPrChange>
          </w:tcPr>
          <w:p w14:paraId="5FFCCBC6" w14:textId="79329E1F" w:rsidR="00ED1BE3" w:rsidRPr="00712162" w:rsidRDefault="00ED1BE3" w:rsidP="00ED1BE3">
            <w:pPr>
              <w:jc w:val="center"/>
              <w:rPr>
                <w:ins w:id="107" w:author="USA" w:date="2026-01-13T16:14:00Z" w16du:dateUtc="2026-01-13T23:14:00Z"/>
                <w:b/>
                <w:bCs/>
                <w:sz w:val="20"/>
                <w:rPrChange w:id="108" w:author="USA" w:date="2026-01-13T16:20:00Z" w16du:dateUtc="2026-01-13T23:20:00Z">
                  <w:rPr>
                    <w:ins w:id="109" w:author="USA" w:date="2026-01-13T16:14:00Z" w16du:dateUtc="2026-01-13T23:14:00Z"/>
                    <w:b/>
                    <w:bCs/>
                  </w:rPr>
                </w:rPrChange>
              </w:rPr>
            </w:pPr>
            <w:ins w:id="110" w:author="USA" w:date="2026-01-13T16:20:00Z" w16du:dateUtc="2026-01-13T23:20:00Z">
              <w:r>
                <w:rPr>
                  <w:b/>
                  <w:bCs/>
                  <w:sz w:val="20"/>
                </w:rPr>
                <w:t>(MHz)</w:t>
              </w:r>
            </w:ins>
          </w:p>
        </w:tc>
        <w:tc>
          <w:tcPr>
            <w:tcW w:w="1260" w:type="dxa"/>
            <w:tcPrChange w:id="111" w:author="USA" w:date="2026-01-13T16:43:00Z" w16du:dateUtc="2026-01-13T23:43:00Z">
              <w:tcPr>
                <w:tcW w:w="1260" w:type="dxa"/>
                <w:gridSpan w:val="4"/>
              </w:tcPr>
            </w:tcPrChange>
          </w:tcPr>
          <w:p w14:paraId="00224A78" w14:textId="1C86CBCC" w:rsidR="00ED1BE3" w:rsidRPr="00712162" w:rsidRDefault="00ED1BE3" w:rsidP="00ED1BE3">
            <w:pPr>
              <w:jc w:val="center"/>
              <w:rPr>
                <w:ins w:id="112" w:author="USA" w:date="2026-01-13T16:14:00Z" w16du:dateUtc="2026-01-13T23:14:00Z"/>
                <w:b/>
                <w:bCs/>
                <w:sz w:val="20"/>
                <w:rPrChange w:id="113" w:author="USA" w:date="2026-01-13T16:20:00Z" w16du:dateUtc="2026-01-13T23:20:00Z">
                  <w:rPr>
                    <w:ins w:id="114" w:author="USA" w:date="2026-01-13T16:14:00Z" w16du:dateUtc="2026-01-13T23:14:00Z"/>
                    <w:b/>
                    <w:bCs/>
                  </w:rPr>
                </w:rPrChange>
              </w:rPr>
            </w:pPr>
            <w:ins w:id="115" w:author="USA" w:date="2026-01-13T16:21:00Z" w16du:dateUtc="2026-01-13T23:21:00Z">
              <w:r>
                <w:rPr>
                  <w:b/>
                  <w:bCs/>
                  <w:sz w:val="20"/>
                </w:rPr>
                <w:t>(dB(W/m</w:t>
              </w:r>
              <w:r w:rsidRPr="003D758E">
                <w:rPr>
                  <w:b/>
                  <w:bCs/>
                  <w:sz w:val="20"/>
                  <w:vertAlign w:val="superscript"/>
                  <w:rPrChange w:id="116" w:author="USA" w:date="2026-01-13T16:21:00Z" w16du:dateUtc="2026-01-13T23:21:00Z">
                    <w:rPr>
                      <w:b/>
                      <w:bCs/>
                      <w:sz w:val="20"/>
                    </w:rPr>
                  </w:rPrChange>
                </w:rPr>
                <w:t>2</w:t>
              </w:r>
              <w:r>
                <w:rPr>
                  <w:b/>
                  <w:bCs/>
                  <w:sz w:val="20"/>
                </w:rPr>
                <w:t>))</w:t>
              </w:r>
            </w:ins>
          </w:p>
        </w:tc>
        <w:tc>
          <w:tcPr>
            <w:tcW w:w="1170" w:type="dxa"/>
            <w:tcPrChange w:id="117" w:author="USA" w:date="2026-01-13T16:43:00Z" w16du:dateUtc="2026-01-13T23:43:00Z">
              <w:tcPr>
                <w:tcW w:w="1170" w:type="dxa"/>
                <w:gridSpan w:val="4"/>
              </w:tcPr>
            </w:tcPrChange>
          </w:tcPr>
          <w:p w14:paraId="3E8F8169" w14:textId="5589A464" w:rsidR="00ED1BE3" w:rsidRPr="003D758E" w:rsidRDefault="00ED1BE3" w:rsidP="00ED1BE3">
            <w:pPr>
              <w:jc w:val="center"/>
              <w:rPr>
                <w:ins w:id="118" w:author="USA" w:date="2026-01-13T16:14:00Z" w16du:dateUtc="2026-01-13T23:14:00Z"/>
                <w:b/>
                <w:bCs/>
                <w:sz w:val="20"/>
                <w:rPrChange w:id="119" w:author="USA" w:date="2026-01-13T16:21:00Z" w16du:dateUtc="2026-01-13T23:21:00Z">
                  <w:rPr>
                    <w:ins w:id="120" w:author="USA" w:date="2026-01-13T16:14:00Z" w16du:dateUtc="2026-01-13T23:14:00Z"/>
                    <w:b/>
                    <w:bCs/>
                  </w:rPr>
                </w:rPrChange>
              </w:rPr>
            </w:pPr>
            <w:ins w:id="121" w:author="USA" w:date="2026-01-13T16:21:00Z" w16du:dateUtc="2026-01-13T23:21:00Z">
              <w:r w:rsidRPr="003D758E">
                <w:rPr>
                  <w:b/>
                  <w:bCs/>
                  <w:sz w:val="20"/>
                  <w:rPrChange w:id="122" w:author="USA" w:date="2026-01-13T16:21:00Z" w16du:dateUtc="2026-01-13T23:21:00Z">
                    <w:rPr>
                      <w:b/>
                      <w:bCs/>
                    </w:rPr>
                  </w:rPrChange>
                </w:rPr>
                <w:t>(MHz)</w:t>
              </w:r>
            </w:ins>
          </w:p>
        </w:tc>
        <w:tc>
          <w:tcPr>
            <w:tcW w:w="1260" w:type="dxa"/>
            <w:tcPrChange w:id="123" w:author="USA" w:date="2026-01-13T16:43:00Z" w16du:dateUtc="2026-01-13T23:43:00Z">
              <w:tcPr>
                <w:tcW w:w="1080" w:type="dxa"/>
                <w:gridSpan w:val="5"/>
              </w:tcPr>
            </w:tcPrChange>
          </w:tcPr>
          <w:p w14:paraId="22646C3E" w14:textId="24DDB085" w:rsidR="00ED1BE3" w:rsidRDefault="00ED1BE3" w:rsidP="00ED1BE3">
            <w:pPr>
              <w:jc w:val="center"/>
              <w:rPr>
                <w:ins w:id="124" w:author="USA" w:date="2026-01-13T16:14:00Z" w16du:dateUtc="2026-01-13T23:14:00Z"/>
                <w:b/>
                <w:bCs/>
              </w:rPr>
            </w:pPr>
            <w:ins w:id="125" w:author="USA" w:date="2026-01-13T16:25:00Z" w16du:dateUtc="2026-01-13T23:25:00Z">
              <w:r>
                <w:rPr>
                  <w:b/>
                  <w:bCs/>
                  <w:sz w:val="20"/>
                </w:rPr>
                <w:t>(dB(W/m</w:t>
              </w:r>
              <w:r w:rsidRPr="00982426">
                <w:rPr>
                  <w:b/>
                  <w:bCs/>
                  <w:sz w:val="20"/>
                  <w:vertAlign w:val="superscript"/>
                </w:rPr>
                <w:t>2</w:t>
              </w:r>
              <w:r>
                <w:rPr>
                  <w:b/>
                  <w:bCs/>
                  <w:sz w:val="20"/>
                </w:rPr>
                <w:t>))</w:t>
              </w:r>
            </w:ins>
          </w:p>
        </w:tc>
        <w:tc>
          <w:tcPr>
            <w:tcW w:w="1170" w:type="dxa"/>
            <w:tcPrChange w:id="126" w:author="USA" w:date="2026-01-13T16:43:00Z" w16du:dateUtc="2026-01-13T23:43:00Z">
              <w:tcPr>
                <w:tcW w:w="1170" w:type="dxa"/>
                <w:gridSpan w:val="5"/>
              </w:tcPr>
            </w:tcPrChange>
          </w:tcPr>
          <w:p w14:paraId="01995940" w14:textId="6431BA63" w:rsidR="00ED1BE3" w:rsidRPr="00ED1BE3" w:rsidRDefault="00ED1BE3" w:rsidP="00ED1BE3">
            <w:pPr>
              <w:jc w:val="center"/>
              <w:rPr>
                <w:ins w:id="127" w:author="USA" w:date="2026-01-13T16:14:00Z" w16du:dateUtc="2026-01-13T23:14:00Z"/>
                <w:b/>
                <w:bCs/>
                <w:sz w:val="20"/>
                <w:rPrChange w:id="128" w:author="USA" w:date="2026-01-13T16:25:00Z" w16du:dateUtc="2026-01-13T23:25:00Z">
                  <w:rPr>
                    <w:ins w:id="129" w:author="USA" w:date="2026-01-13T16:14:00Z" w16du:dateUtc="2026-01-13T23:14:00Z"/>
                    <w:b/>
                    <w:bCs/>
                  </w:rPr>
                </w:rPrChange>
              </w:rPr>
            </w:pPr>
            <w:ins w:id="130" w:author="USA" w:date="2026-01-13T16:25:00Z" w16du:dateUtc="2026-01-13T23:25:00Z">
              <w:r w:rsidRPr="00ED1BE3">
                <w:rPr>
                  <w:b/>
                  <w:bCs/>
                  <w:sz w:val="20"/>
                  <w:rPrChange w:id="131" w:author="USA" w:date="2026-01-13T16:25:00Z" w16du:dateUtc="2026-01-13T23:25:00Z">
                    <w:rPr>
                      <w:b/>
                      <w:bCs/>
                    </w:rPr>
                  </w:rPrChange>
                </w:rPr>
                <w:t>(kHz)</w:t>
              </w:r>
            </w:ins>
          </w:p>
        </w:tc>
        <w:tc>
          <w:tcPr>
            <w:tcW w:w="1260" w:type="dxa"/>
            <w:tcPrChange w:id="132" w:author="USA" w:date="2026-01-13T16:43:00Z" w16du:dateUtc="2026-01-13T23:43:00Z">
              <w:tcPr>
                <w:tcW w:w="1350" w:type="dxa"/>
                <w:gridSpan w:val="5"/>
              </w:tcPr>
            </w:tcPrChange>
          </w:tcPr>
          <w:p w14:paraId="094E548E" w14:textId="072082E0" w:rsidR="00ED1BE3" w:rsidRDefault="00ED1BE3" w:rsidP="00ED1BE3">
            <w:pPr>
              <w:jc w:val="center"/>
              <w:rPr>
                <w:ins w:id="133" w:author="USA" w:date="2026-01-13T16:18:00Z" w16du:dateUtc="2026-01-13T23:18:00Z"/>
                <w:b/>
                <w:bCs/>
              </w:rPr>
            </w:pPr>
            <w:ins w:id="134" w:author="USA" w:date="2026-01-13T16:25:00Z" w16du:dateUtc="2026-01-13T23:25:00Z">
              <w:r>
                <w:rPr>
                  <w:b/>
                  <w:bCs/>
                  <w:sz w:val="20"/>
                </w:rPr>
                <w:t>(dB(W/m</w:t>
              </w:r>
              <w:r w:rsidRPr="00982426">
                <w:rPr>
                  <w:b/>
                  <w:bCs/>
                  <w:sz w:val="20"/>
                  <w:vertAlign w:val="superscript"/>
                </w:rPr>
                <w:t>2</w:t>
              </w:r>
              <w:r>
                <w:rPr>
                  <w:b/>
                  <w:bCs/>
                  <w:sz w:val="20"/>
                </w:rPr>
                <w:t>))</w:t>
              </w:r>
            </w:ins>
          </w:p>
        </w:tc>
        <w:tc>
          <w:tcPr>
            <w:tcW w:w="1170" w:type="dxa"/>
            <w:tcPrChange w:id="135" w:author="USA" w:date="2026-01-13T16:43:00Z" w16du:dateUtc="2026-01-13T23:43:00Z">
              <w:tcPr>
                <w:tcW w:w="1170" w:type="dxa"/>
                <w:gridSpan w:val="4"/>
              </w:tcPr>
            </w:tcPrChange>
          </w:tcPr>
          <w:p w14:paraId="6EC6C518" w14:textId="05497198" w:rsidR="00ED1BE3" w:rsidRDefault="00ED1BE3" w:rsidP="00ED1BE3">
            <w:pPr>
              <w:jc w:val="center"/>
              <w:rPr>
                <w:ins w:id="136" w:author="USA" w:date="2026-01-13T16:18:00Z" w16du:dateUtc="2026-01-13T23:18:00Z"/>
                <w:b/>
                <w:bCs/>
              </w:rPr>
            </w:pPr>
            <w:ins w:id="137" w:author="USA" w:date="2026-01-13T16:25:00Z" w16du:dateUtc="2026-01-13T23:25:00Z">
              <w:r w:rsidRPr="00982426">
                <w:rPr>
                  <w:b/>
                  <w:bCs/>
                  <w:sz w:val="20"/>
                </w:rPr>
                <w:t>(kHz)</w:t>
              </w:r>
            </w:ins>
          </w:p>
        </w:tc>
        <w:tc>
          <w:tcPr>
            <w:tcW w:w="2070" w:type="dxa"/>
            <w:vMerge/>
            <w:tcPrChange w:id="138" w:author="USA" w:date="2026-01-13T16:43:00Z" w16du:dateUtc="2026-01-13T23:43:00Z">
              <w:tcPr>
                <w:tcW w:w="2160" w:type="dxa"/>
                <w:gridSpan w:val="6"/>
                <w:vMerge/>
              </w:tcPr>
            </w:tcPrChange>
          </w:tcPr>
          <w:p w14:paraId="677802BB" w14:textId="50191EFE" w:rsidR="00ED1BE3" w:rsidRDefault="00ED1BE3" w:rsidP="00ED1BE3">
            <w:pPr>
              <w:jc w:val="center"/>
              <w:rPr>
                <w:ins w:id="139" w:author="USA" w:date="2026-01-13T16:16:00Z" w16du:dateUtc="2026-01-13T23:16:00Z"/>
                <w:b/>
                <w:bCs/>
              </w:rPr>
            </w:pPr>
          </w:p>
        </w:tc>
      </w:tr>
      <w:tr w:rsidR="00ED1BE3" w:rsidRPr="00ED1BE3" w14:paraId="61E63094" w14:textId="1B782388" w:rsidTr="00D01CA6">
        <w:tblPrEx>
          <w:tblPrExChange w:id="140" w:author="USA" w:date="2026-01-13T16:43:00Z" w16du:dateUtc="2026-01-13T23:43:00Z">
            <w:tblPrEx>
              <w:tblW w:w="21061" w:type="dxa"/>
              <w:tblInd w:w="-1423" w:type="dxa"/>
            </w:tblPrEx>
          </w:tblPrExChange>
        </w:tblPrEx>
        <w:trPr>
          <w:trHeight w:val="260"/>
          <w:ins w:id="141" w:author="USA" w:date="2026-01-13T16:14:00Z"/>
          <w:trPrChange w:id="142" w:author="USA" w:date="2026-01-13T16:43:00Z" w16du:dateUtc="2026-01-13T23:43:00Z">
            <w:trPr>
              <w:gridBefore w:val="1"/>
              <w:trHeight w:val="646"/>
            </w:trPr>
          </w:trPrChange>
        </w:trPr>
        <w:tc>
          <w:tcPr>
            <w:tcW w:w="2340" w:type="dxa"/>
            <w:vAlign w:val="center"/>
            <w:tcPrChange w:id="143" w:author="USA" w:date="2026-01-13T16:43:00Z" w16du:dateUtc="2026-01-13T23:43:00Z">
              <w:tcPr>
                <w:tcW w:w="1535" w:type="dxa"/>
                <w:gridSpan w:val="3"/>
              </w:tcPr>
            </w:tcPrChange>
          </w:tcPr>
          <w:p w14:paraId="1DA79349" w14:textId="321246C8" w:rsidR="00ED1BE3" w:rsidRPr="007A7E5B" w:rsidRDefault="007A7E5B" w:rsidP="00A2432C">
            <w:pPr>
              <w:jc w:val="center"/>
              <w:rPr>
                <w:ins w:id="144" w:author="USA" w:date="2026-01-13T16:14:00Z" w16du:dateUtc="2026-01-13T23:14:00Z"/>
                <w:sz w:val="20"/>
                <w:rPrChange w:id="145" w:author="USA" w:date="2026-01-13T16:27:00Z" w16du:dateUtc="2026-01-13T23:27:00Z">
                  <w:rPr>
                    <w:ins w:id="146" w:author="USA" w:date="2026-01-13T16:14:00Z" w16du:dateUtc="2026-01-13T23:14:00Z"/>
                    <w:b/>
                    <w:bCs/>
                  </w:rPr>
                </w:rPrChange>
              </w:rPr>
            </w:pPr>
            <w:ins w:id="147" w:author="USA" w:date="2026-01-13T16:27:00Z" w16du:dateUtc="2026-01-13T23:27:00Z">
              <w:r>
                <w:rPr>
                  <w:sz w:val="20"/>
                </w:rPr>
                <w:t>MSS (space-to-Earth)</w:t>
              </w:r>
            </w:ins>
          </w:p>
        </w:tc>
        <w:tc>
          <w:tcPr>
            <w:tcW w:w="1800" w:type="dxa"/>
            <w:vAlign w:val="center"/>
            <w:tcPrChange w:id="148" w:author="USA" w:date="2026-01-13T16:43:00Z" w16du:dateUtc="2026-01-13T23:43:00Z">
              <w:tcPr>
                <w:tcW w:w="1808" w:type="dxa"/>
                <w:gridSpan w:val="5"/>
              </w:tcPr>
            </w:tcPrChange>
          </w:tcPr>
          <w:p w14:paraId="40CA0DB1" w14:textId="40C47A29" w:rsidR="00ED1BE3" w:rsidRPr="00A2432C" w:rsidRDefault="00D414B5" w:rsidP="00A2432C">
            <w:pPr>
              <w:jc w:val="center"/>
              <w:rPr>
                <w:ins w:id="149" w:author="USA" w:date="2026-01-13T16:14:00Z" w16du:dateUtc="2026-01-13T23:14:00Z"/>
                <w:sz w:val="20"/>
                <w:rPrChange w:id="150" w:author="USA" w:date="2026-01-13T16:30:00Z" w16du:dateUtc="2026-01-13T23:30:00Z">
                  <w:rPr>
                    <w:ins w:id="151" w:author="USA" w:date="2026-01-13T16:14:00Z" w16du:dateUtc="2026-01-13T23:14:00Z"/>
                    <w:b/>
                    <w:bCs/>
                  </w:rPr>
                </w:rPrChange>
              </w:rPr>
            </w:pPr>
            <w:ins w:id="152" w:author="USA" w:date="2026-01-13T17:05:00Z" w16du:dateUtc="2026-01-14T00:05:00Z">
              <w:r>
                <w:rPr>
                  <w:sz w:val="20"/>
                </w:rPr>
                <w:t>387-390</w:t>
              </w:r>
            </w:ins>
          </w:p>
        </w:tc>
        <w:tc>
          <w:tcPr>
            <w:tcW w:w="1800" w:type="dxa"/>
            <w:vAlign w:val="center"/>
            <w:tcPrChange w:id="153" w:author="USA" w:date="2026-01-13T16:43:00Z" w16du:dateUtc="2026-01-13T23:43:00Z">
              <w:tcPr>
                <w:tcW w:w="1893" w:type="dxa"/>
                <w:gridSpan w:val="4"/>
              </w:tcPr>
            </w:tcPrChange>
          </w:tcPr>
          <w:p w14:paraId="227C25A8" w14:textId="2DF00508" w:rsidR="00ED1BE3" w:rsidRPr="00A2432C" w:rsidRDefault="00D414B5" w:rsidP="00A2432C">
            <w:pPr>
              <w:jc w:val="center"/>
              <w:rPr>
                <w:ins w:id="154" w:author="USA" w:date="2026-01-13T16:14:00Z" w16du:dateUtc="2026-01-13T23:14:00Z"/>
                <w:sz w:val="20"/>
                <w:rPrChange w:id="155" w:author="USA" w:date="2026-01-13T16:30:00Z" w16du:dateUtc="2026-01-13T23:30:00Z">
                  <w:rPr>
                    <w:ins w:id="156" w:author="USA" w:date="2026-01-13T16:14:00Z" w16du:dateUtc="2026-01-13T23:14:00Z"/>
                    <w:b/>
                    <w:bCs/>
                  </w:rPr>
                </w:rPrChange>
              </w:rPr>
            </w:pPr>
            <w:ins w:id="157" w:author="USA" w:date="2026-01-13T17:05:00Z" w16du:dateUtc="2026-01-14T00:05:00Z">
              <w:r>
                <w:rPr>
                  <w:sz w:val="20"/>
                </w:rPr>
                <w:t>322-328.6</w:t>
              </w:r>
            </w:ins>
          </w:p>
        </w:tc>
        <w:tc>
          <w:tcPr>
            <w:tcW w:w="1260" w:type="dxa"/>
            <w:vAlign w:val="center"/>
            <w:tcPrChange w:id="158" w:author="USA" w:date="2026-01-13T16:43:00Z" w16du:dateUtc="2026-01-13T23:43:00Z">
              <w:tcPr>
                <w:tcW w:w="1309" w:type="dxa"/>
                <w:gridSpan w:val="5"/>
              </w:tcPr>
            </w:tcPrChange>
          </w:tcPr>
          <w:p w14:paraId="0FBD5628" w14:textId="03EB7A28" w:rsidR="00ED1BE3" w:rsidRPr="00A2432C" w:rsidRDefault="00D414B5" w:rsidP="00A2432C">
            <w:pPr>
              <w:jc w:val="center"/>
              <w:rPr>
                <w:ins w:id="159" w:author="USA" w:date="2026-01-13T16:14:00Z" w16du:dateUtc="2026-01-13T23:14:00Z"/>
                <w:sz w:val="20"/>
                <w:rPrChange w:id="160" w:author="USA" w:date="2026-01-13T16:30:00Z" w16du:dateUtc="2026-01-13T23:30:00Z">
                  <w:rPr>
                    <w:ins w:id="161" w:author="USA" w:date="2026-01-13T16:14:00Z" w16du:dateUtc="2026-01-13T23:14:00Z"/>
                    <w:b/>
                    <w:bCs/>
                  </w:rPr>
                </w:rPrChange>
              </w:rPr>
            </w:pPr>
            <w:ins w:id="162" w:author="USA" w:date="2026-01-13T17:05:00Z" w16du:dateUtc="2026-01-14T00:05:00Z">
              <w:r>
                <w:rPr>
                  <w:sz w:val="20"/>
                </w:rPr>
                <w:t>-189</w:t>
              </w:r>
            </w:ins>
          </w:p>
        </w:tc>
        <w:tc>
          <w:tcPr>
            <w:tcW w:w="1170" w:type="dxa"/>
            <w:vAlign w:val="center"/>
            <w:tcPrChange w:id="163" w:author="USA" w:date="2026-01-13T16:43:00Z" w16du:dateUtc="2026-01-13T23:43:00Z">
              <w:tcPr>
                <w:tcW w:w="1346" w:type="dxa"/>
                <w:gridSpan w:val="5"/>
              </w:tcPr>
            </w:tcPrChange>
          </w:tcPr>
          <w:p w14:paraId="6D9EF1E1" w14:textId="07805F40" w:rsidR="00ED1BE3" w:rsidRPr="00A2432C" w:rsidRDefault="00D414B5" w:rsidP="00A2432C">
            <w:pPr>
              <w:jc w:val="center"/>
              <w:rPr>
                <w:ins w:id="164" w:author="USA" w:date="2026-01-13T16:14:00Z" w16du:dateUtc="2026-01-13T23:14:00Z"/>
                <w:sz w:val="20"/>
                <w:rPrChange w:id="165" w:author="USA" w:date="2026-01-13T16:30:00Z" w16du:dateUtc="2026-01-13T23:30:00Z">
                  <w:rPr>
                    <w:ins w:id="166" w:author="USA" w:date="2026-01-13T16:14:00Z" w16du:dateUtc="2026-01-13T23:14:00Z"/>
                    <w:b/>
                    <w:bCs/>
                  </w:rPr>
                </w:rPrChange>
              </w:rPr>
            </w:pPr>
            <w:ins w:id="167" w:author="USA" w:date="2026-01-13T17:05:00Z" w16du:dateUtc="2026-01-14T00:05:00Z">
              <w:r>
                <w:rPr>
                  <w:sz w:val="20"/>
                </w:rPr>
                <w:t>6.6</w:t>
              </w:r>
            </w:ins>
          </w:p>
        </w:tc>
        <w:tc>
          <w:tcPr>
            <w:tcW w:w="1260" w:type="dxa"/>
            <w:vAlign w:val="center"/>
            <w:tcPrChange w:id="168" w:author="USA" w:date="2026-01-13T16:43:00Z" w16du:dateUtc="2026-01-13T23:43:00Z">
              <w:tcPr>
                <w:tcW w:w="1461" w:type="dxa"/>
                <w:gridSpan w:val="6"/>
              </w:tcPr>
            </w:tcPrChange>
          </w:tcPr>
          <w:p w14:paraId="05B22B2B" w14:textId="2A5A2D36" w:rsidR="00ED1BE3" w:rsidRPr="00A2432C" w:rsidRDefault="00D414B5" w:rsidP="00A2432C">
            <w:pPr>
              <w:jc w:val="center"/>
              <w:rPr>
                <w:ins w:id="169" w:author="USA" w:date="2026-01-13T16:14:00Z" w16du:dateUtc="2026-01-13T23:14:00Z"/>
                <w:sz w:val="20"/>
                <w:rPrChange w:id="170" w:author="USA" w:date="2026-01-13T16:30:00Z" w16du:dateUtc="2026-01-13T23:30:00Z">
                  <w:rPr>
                    <w:ins w:id="171" w:author="USA" w:date="2026-01-13T16:14:00Z" w16du:dateUtc="2026-01-13T23:14:00Z"/>
                    <w:b/>
                    <w:bCs/>
                  </w:rPr>
                </w:rPrChange>
              </w:rPr>
            </w:pPr>
            <w:ins w:id="172" w:author="USA" w:date="2026-01-13T17:05:00Z" w16du:dateUtc="2026-01-14T00:05:00Z">
              <w:r>
                <w:rPr>
                  <w:sz w:val="20"/>
                </w:rPr>
                <w:t>-204</w:t>
              </w:r>
            </w:ins>
          </w:p>
        </w:tc>
        <w:tc>
          <w:tcPr>
            <w:tcW w:w="1170" w:type="dxa"/>
            <w:vAlign w:val="center"/>
            <w:tcPrChange w:id="173" w:author="USA" w:date="2026-01-13T16:43:00Z" w16du:dateUtc="2026-01-13T23:43:00Z">
              <w:tcPr>
                <w:tcW w:w="1267" w:type="dxa"/>
                <w:gridSpan w:val="5"/>
              </w:tcPr>
            </w:tcPrChange>
          </w:tcPr>
          <w:p w14:paraId="1F2ECFCA" w14:textId="5574AE85" w:rsidR="00ED1BE3" w:rsidRPr="00A2432C" w:rsidRDefault="00D414B5" w:rsidP="00A2432C">
            <w:pPr>
              <w:jc w:val="center"/>
              <w:rPr>
                <w:ins w:id="174" w:author="USA" w:date="2026-01-13T16:14:00Z" w16du:dateUtc="2026-01-13T23:14:00Z"/>
                <w:sz w:val="20"/>
                <w:rPrChange w:id="175" w:author="USA" w:date="2026-01-13T16:30:00Z" w16du:dateUtc="2026-01-13T23:30:00Z">
                  <w:rPr>
                    <w:ins w:id="176" w:author="USA" w:date="2026-01-13T16:14:00Z" w16du:dateUtc="2026-01-13T23:14:00Z"/>
                    <w:b/>
                    <w:bCs/>
                  </w:rPr>
                </w:rPrChange>
              </w:rPr>
            </w:pPr>
            <w:ins w:id="177" w:author="USA" w:date="2026-01-13T17:05:00Z" w16du:dateUtc="2026-01-14T00:05:00Z">
              <w:r>
                <w:rPr>
                  <w:sz w:val="20"/>
                </w:rPr>
                <w:t>10</w:t>
              </w:r>
            </w:ins>
          </w:p>
        </w:tc>
        <w:tc>
          <w:tcPr>
            <w:tcW w:w="1260" w:type="dxa"/>
            <w:vAlign w:val="center"/>
            <w:tcPrChange w:id="178" w:author="USA" w:date="2026-01-13T16:43:00Z" w16du:dateUtc="2026-01-13T23:43:00Z">
              <w:tcPr>
                <w:tcW w:w="5221" w:type="dxa"/>
                <w:gridSpan w:val="15"/>
              </w:tcPr>
            </w:tcPrChange>
          </w:tcPr>
          <w:p w14:paraId="403AD000" w14:textId="5520E214" w:rsidR="00ED1BE3" w:rsidRPr="00A2432C" w:rsidRDefault="00D414B5" w:rsidP="00A2432C">
            <w:pPr>
              <w:jc w:val="center"/>
              <w:rPr>
                <w:ins w:id="179" w:author="USA" w:date="2026-01-13T16:18:00Z" w16du:dateUtc="2026-01-13T23:18:00Z"/>
                <w:sz w:val="20"/>
                <w:rPrChange w:id="180" w:author="USA" w:date="2026-01-13T16:30:00Z" w16du:dateUtc="2026-01-13T23:30:00Z">
                  <w:rPr>
                    <w:ins w:id="181" w:author="USA" w:date="2026-01-13T16:18:00Z" w16du:dateUtc="2026-01-13T23:18:00Z"/>
                    <w:b/>
                    <w:bCs/>
                  </w:rPr>
                </w:rPrChange>
              </w:rPr>
            </w:pPr>
            <w:ins w:id="182" w:author="USA" w:date="2026-01-13T17:06:00Z" w16du:dateUtc="2026-01-14T00:06:00Z">
              <w:r>
                <w:rPr>
                  <w:sz w:val="20"/>
                </w:rPr>
                <w:t>-177</w:t>
              </w:r>
            </w:ins>
          </w:p>
        </w:tc>
        <w:tc>
          <w:tcPr>
            <w:tcW w:w="1170" w:type="dxa"/>
            <w:vAlign w:val="center"/>
            <w:tcPrChange w:id="183" w:author="USA" w:date="2026-01-13T16:43:00Z" w16du:dateUtc="2026-01-13T23:43:00Z">
              <w:tcPr>
                <w:tcW w:w="5221" w:type="dxa"/>
              </w:tcPr>
            </w:tcPrChange>
          </w:tcPr>
          <w:p w14:paraId="786AA005" w14:textId="543CEF87" w:rsidR="00ED1BE3" w:rsidRPr="00A2432C" w:rsidRDefault="00D414B5" w:rsidP="00A2432C">
            <w:pPr>
              <w:jc w:val="center"/>
              <w:rPr>
                <w:ins w:id="184" w:author="USA" w:date="2026-01-13T16:18:00Z" w16du:dateUtc="2026-01-13T23:18:00Z"/>
                <w:sz w:val="20"/>
                <w:rPrChange w:id="185" w:author="USA" w:date="2026-01-13T16:30:00Z" w16du:dateUtc="2026-01-13T23:30:00Z">
                  <w:rPr>
                    <w:ins w:id="186" w:author="USA" w:date="2026-01-13T16:18:00Z" w16du:dateUtc="2026-01-13T23:18:00Z"/>
                    <w:b/>
                    <w:bCs/>
                  </w:rPr>
                </w:rPrChange>
              </w:rPr>
            </w:pPr>
            <w:ins w:id="187" w:author="USA" w:date="2026-01-13T17:06:00Z" w16du:dateUtc="2026-01-14T00:06:00Z">
              <w:r>
                <w:rPr>
                  <w:sz w:val="20"/>
                </w:rPr>
                <w:t>10</w:t>
              </w:r>
            </w:ins>
          </w:p>
        </w:tc>
        <w:tc>
          <w:tcPr>
            <w:tcW w:w="2070" w:type="dxa"/>
            <w:vAlign w:val="center"/>
            <w:tcPrChange w:id="188" w:author="USA" w:date="2026-01-13T16:43:00Z" w16du:dateUtc="2026-01-13T23:43:00Z">
              <w:tcPr>
                <w:tcW w:w="5221" w:type="dxa"/>
              </w:tcPr>
            </w:tcPrChange>
          </w:tcPr>
          <w:p w14:paraId="6AF7D95E" w14:textId="0F385EE4" w:rsidR="00ED1BE3" w:rsidRPr="00A2432C" w:rsidRDefault="00D414B5" w:rsidP="00A2432C">
            <w:pPr>
              <w:jc w:val="center"/>
              <w:rPr>
                <w:ins w:id="189" w:author="USA" w:date="2026-01-13T16:16:00Z" w16du:dateUtc="2026-01-13T23:16:00Z"/>
                <w:sz w:val="20"/>
                <w:rPrChange w:id="190" w:author="USA" w:date="2026-01-13T16:30:00Z" w16du:dateUtc="2026-01-13T23:30:00Z">
                  <w:rPr>
                    <w:ins w:id="191" w:author="USA" w:date="2026-01-13T16:16:00Z" w16du:dateUtc="2026-01-13T23:16:00Z"/>
                    <w:b/>
                    <w:bCs/>
                  </w:rPr>
                </w:rPrChange>
              </w:rPr>
            </w:pPr>
            <w:ins w:id="192" w:author="USA" w:date="2026-01-13T17:06:00Z" w16du:dateUtc="2026-01-14T00:06:00Z">
              <w:r>
                <w:rPr>
                  <w:sz w:val="20"/>
                </w:rPr>
                <w:t>WRC-07</w:t>
              </w:r>
            </w:ins>
          </w:p>
        </w:tc>
      </w:tr>
      <w:tr w:rsidR="00ED1BE3" w:rsidRPr="00ED1BE3" w14:paraId="1726870D" w14:textId="793B2B82" w:rsidTr="00050711">
        <w:tblPrEx>
          <w:tblPrExChange w:id="193" w:author="USA" w:date="2026-01-13T17:07:00Z" w16du:dateUtc="2026-01-14T00:07:00Z">
            <w:tblPrEx>
              <w:tblW w:w="21061" w:type="dxa"/>
              <w:tblInd w:w="-1423" w:type="dxa"/>
            </w:tblPrEx>
          </w:tblPrExChange>
        </w:tblPrEx>
        <w:trPr>
          <w:trHeight w:val="404"/>
          <w:ins w:id="194" w:author="USA" w:date="2026-01-13T16:14:00Z"/>
          <w:trPrChange w:id="195" w:author="USA" w:date="2026-01-13T17:07:00Z" w16du:dateUtc="2026-01-14T00:07:00Z">
            <w:trPr>
              <w:gridBefore w:val="1"/>
              <w:trHeight w:val="646"/>
            </w:trPr>
          </w:trPrChange>
        </w:trPr>
        <w:tc>
          <w:tcPr>
            <w:tcW w:w="2340" w:type="dxa"/>
            <w:vAlign w:val="center"/>
            <w:tcPrChange w:id="196" w:author="USA" w:date="2026-01-13T17:07:00Z" w16du:dateUtc="2026-01-14T00:07:00Z">
              <w:tcPr>
                <w:tcW w:w="1535" w:type="dxa"/>
                <w:gridSpan w:val="3"/>
              </w:tcPr>
            </w:tcPrChange>
          </w:tcPr>
          <w:p w14:paraId="56E28072" w14:textId="4AF6771B" w:rsidR="00ED1BE3" w:rsidRPr="00A2432C" w:rsidRDefault="00D414B5" w:rsidP="00A2432C">
            <w:pPr>
              <w:jc w:val="center"/>
              <w:rPr>
                <w:ins w:id="197" w:author="USA" w:date="2026-01-13T16:14:00Z" w16du:dateUtc="2026-01-13T23:14:00Z"/>
                <w:sz w:val="20"/>
                <w:rPrChange w:id="198" w:author="USA" w:date="2026-01-13T16:30:00Z" w16du:dateUtc="2026-01-13T23:30:00Z">
                  <w:rPr>
                    <w:ins w:id="199" w:author="USA" w:date="2026-01-13T16:14:00Z" w16du:dateUtc="2026-01-13T23:14:00Z"/>
                    <w:b/>
                    <w:bCs/>
                  </w:rPr>
                </w:rPrChange>
              </w:rPr>
            </w:pPr>
            <w:ins w:id="200" w:author="USA" w:date="2026-01-13T17:06:00Z" w16du:dateUtc="2026-01-14T00:06:00Z">
              <w:r>
                <w:rPr>
                  <w:sz w:val="20"/>
                </w:rPr>
                <w:t>BSS</w:t>
              </w:r>
              <w:r>
                <w:rPr>
                  <w:sz w:val="20"/>
                </w:rPr>
                <w:br/>
                <w:t>MSS (space-to-Earth)</w:t>
              </w:r>
            </w:ins>
          </w:p>
        </w:tc>
        <w:tc>
          <w:tcPr>
            <w:tcW w:w="1800" w:type="dxa"/>
            <w:vAlign w:val="center"/>
            <w:tcPrChange w:id="201" w:author="USA" w:date="2026-01-13T17:07:00Z" w16du:dateUtc="2026-01-14T00:07:00Z">
              <w:tcPr>
                <w:tcW w:w="1808" w:type="dxa"/>
                <w:gridSpan w:val="5"/>
              </w:tcPr>
            </w:tcPrChange>
          </w:tcPr>
          <w:p w14:paraId="4A6677B8" w14:textId="19145114" w:rsidR="00ED1BE3" w:rsidRPr="00A2432C" w:rsidRDefault="00050711" w:rsidP="00A2432C">
            <w:pPr>
              <w:jc w:val="center"/>
              <w:rPr>
                <w:ins w:id="202" w:author="USA" w:date="2026-01-13T16:14:00Z" w16du:dateUtc="2026-01-13T23:14:00Z"/>
                <w:sz w:val="20"/>
                <w:rPrChange w:id="203" w:author="USA" w:date="2026-01-13T16:30:00Z" w16du:dateUtc="2026-01-13T23:30:00Z">
                  <w:rPr>
                    <w:ins w:id="204" w:author="USA" w:date="2026-01-13T16:14:00Z" w16du:dateUtc="2026-01-13T23:14:00Z"/>
                    <w:b/>
                    <w:bCs/>
                  </w:rPr>
                </w:rPrChange>
              </w:rPr>
            </w:pPr>
            <w:ins w:id="205" w:author="USA" w:date="2026-01-13T17:07:00Z" w16du:dateUtc="2026-01-14T00:07:00Z">
              <w:r>
                <w:rPr>
                  <w:sz w:val="20"/>
                </w:rPr>
                <w:t>1 452-1 492</w:t>
              </w:r>
              <w:r>
                <w:rPr>
                  <w:sz w:val="20"/>
                </w:rPr>
                <w:br/>
                <w:t>1 525-1 559</w:t>
              </w:r>
            </w:ins>
          </w:p>
        </w:tc>
        <w:tc>
          <w:tcPr>
            <w:tcW w:w="1800" w:type="dxa"/>
            <w:vAlign w:val="center"/>
            <w:tcPrChange w:id="206" w:author="USA" w:date="2026-01-13T17:07:00Z" w16du:dateUtc="2026-01-14T00:07:00Z">
              <w:tcPr>
                <w:tcW w:w="1893" w:type="dxa"/>
                <w:gridSpan w:val="4"/>
              </w:tcPr>
            </w:tcPrChange>
          </w:tcPr>
          <w:p w14:paraId="580BB3AC" w14:textId="251CCFD5" w:rsidR="00ED1BE3" w:rsidRPr="00A2432C" w:rsidRDefault="00050711" w:rsidP="00A2432C">
            <w:pPr>
              <w:jc w:val="center"/>
              <w:rPr>
                <w:ins w:id="207" w:author="USA" w:date="2026-01-13T16:14:00Z" w16du:dateUtc="2026-01-13T23:14:00Z"/>
                <w:sz w:val="20"/>
                <w:rPrChange w:id="208" w:author="USA" w:date="2026-01-13T16:30:00Z" w16du:dateUtc="2026-01-13T23:30:00Z">
                  <w:rPr>
                    <w:ins w:id="209" w:author="USA" w:date="2026-01-13T16:14:00Z" w16du:dateUtc="2026-01-13T23:14:00Z"/>
                    <w:b/>
                    <w:bCs/>
                  </w:rPr>
                </w:rPrChange>
              </w:rPr>
            </w:pPr>
            <w:ins w:id="210" w:author="USA" w:date="2026-01-13T17:07:00Z" w16du:dateUtc="2026-01-14T00:07:00Z">
              <w:r>
                <w:rPr>
                  <w:sz w:val="20"/>
                </w:rPr>
                <w:t>1 400-1 427</w:t>
              </w:r>
            </w:ins>
          </w:p>
        </w:tc>
        <w:tc>
          <w:tcPr>
            <w:tcW w:w="1260" w:type="dxa"/>
            <w:vAlign w:val="center"/>
            <w:tcPrChange w:id="211" w:author="USA" w:date="2026-01-13T17:07:00Z" w16du:dateUtc="2026-01-14T00:07:00Z">
              <w:tcPr>
                <w:tcW w:w="1309" w:type="dxa"/>
                <w:gridSpan w:val="5"/>
              </w:tcPr>
            </w:tcPrChange>
          </w:tcPr>
          <w:p w14:paraId="53F8A18E" w14:textId="51136270" w:rsidR="00ED1BE3" w:rsidRPr="00A2432C" w:rsidRDefault="00050711" w:rsidP="00A2432C">
            <w:pPr>
              <w:jc w:val="center"/>
              <w:rPr>
                <w:ins w:id="212" w:author="USA" w:date="2026-01-13T16:14:00Z" w16du:dateUtc="2026-01-13T23:14:00Z"/>
                <w:sz w:val="20"/>
                <w:rPrChange w:id="213" w:author="USA" w:date="2026-01-13T16:30:00Z" w16du:dateUtc="2026-01-13T23:30:00Z">
                  <w:rPr>
                    <w:ins w:id="214" w:author="USA" w:date="2026-01-13T16:14:00Z" w16du:dateUtc="2026-01-13T23:14:00Z"/>
                    <w:b/>
                    <w:bCs/>
                  </w:rPr>
                </w:rPrChange>
              </w:rPr>
            </w:pPr>
            <w:ins w:id="215" w:author="USA" w:date="2026-01-13T17:07:00Z" w16du:dateUtc="2026-01-14T00:07:00Z">
              <w:r>
                <w:rPr>
                  <w:sz w:val="20"/>
                </w:rPr>
                <w:t>-180</w:t>
              </w:r>
            </w:ins>
          </w:p>
        </w:tc>
        <w:tc>
          <w:tcPr>
            <w:tcW w:w="1170" w:type="dxa"/>
            <w:vAlign w:val="center"/>
            <w:tcPrChange w:id="216" w:author="USA" w:date="2026-01-13T17:07:00Z" w16du:dateUtc="2026-01-14T00:07:00Z">
              <w:tcPr>
                <w:tcW w:w="1346" w:type="dxa"/>
                <w:gridSpan w:val="5"/>
              </w:tcPr>
            </w:tcPrChange>
          </w:tcPr>
          <w:p w14:paraId="045A96C9" w14:textId="6E962759" w:rsidR="00ED1BE3" w:rsidRPr="00A2432C" w:rsidRDefault="00050711" w:rsidP="00A2432C">
            <w:pPr>
              <w:jc w:val="center"/>
              <w:rPr>
                <w:ins w:id="217" w:author="USA" w:date="2026-01-13T16:14:00Z" w16du:dateUtc="2026-01-13T23:14:00Z"/>
                <w:sz w:val="20"/>
                <w:rPrChange w:id="218" w:author="USA" w:date="2026-01-13T16:30:00Z" w16du:dateUtc="2026-01-13T23:30:00Z">
                  <w:rPr>
                    <w:ins w:id="219" w:author="USA" w:date="2026-01-13T16:14:00Z" w16du:dateUtc="2026-01-13T23:14:00Z"/>
                    <w:b/>
                    <w:bCs/>
                  </w:rPr>
                </w:rPrChange>
              </w:rPr>
            </w:pPr>
            <w:ins w:id="220" w:author="USA" w:date="2026-01-13T17:07:00Z" w16du:dateUtc="2026-01-14T00:07:00Z">
              <w:r>
                <w:rPr>
                  <w:sz w:val="20"/>
                </w:rPr>
                <w:t>27</w:t>
              </w:r>
            </w:ins>
          </w:p>
        </w:tc>
        <w:tc>
          <w:tcPr>
            <w:tcW w:w="1260" w:type="dxa"/>
            <w:vAlign w:val="center"/>
            <w:tcPrChange w:id="221" w:author="USA" w:date="2026-01-13T17:07:00Z" w16du:dateUtc="2026-01-14T00:07:00Z">
              <w:tcPr>
                <w:tcW w:w="1461" w:type="dxa"/>
                <w:gridSpan w:val="6"/>
              </w:tcPr>
            </w:tcPrChange>
          </w:tcPr>
          <w:p w14:paraId="22575A76" w14:textId="1AF2C49D" w:rsidR="00ED1BE3" w:rsidRPr="00A2432C" w:rsidRDefault="00050711" w:rsidP="00A2432C">
            <w:pPr>
              <w:jc w:val="center"/>
              <w:rPr>
                <w:ins w:id="222" w:author="USA" w:date="2026-01-13T16:14:00Z" w16du:dateUtc="2026-01-13T23:14:00Z"/>
                <w:sz w:val="20"/>
                <w:rPrChange w:id="223" w:author="USA" w:date="2026-01-13T16:30:00Z" w16du:dateUtc="2026-01-13T23:30:00Z">
                  <w:rPr>
                    <w:ins w:id="224" w:author="USA" w:date="2026-01-13T16:14:00Z" w16du:dateUtc="2026-01-13T23:14:00Z"/>
                    <w:b/>
                    <w:bCs/>
                  </w:rPr>
                </w:rPrChange>
              </w:rPr>
            </w:pPr>
            <w:ins w:id="225" w:author="USA" w:date="2026-01-13T17:07:00Z" w16du:dateUtc="2026-01-14T00:07:00Z">
              <w:r>
                <w:rPr>
                  <w:sz w:val="20"/>
                </w:rPr>
                <w:t>-196</w:t>
              </w:r>
            </w:ins>
          </w:p>
        </w:tc>
        <w:tc>
          <w:tcPr>
            <w:tcW w:w="1170" w:type="dxa"/>
            <w:vAlign w:val="center"/>
            <w:tcPrChange w:id="226" w:author="USA" w:date="2026-01-13T17:07:00Z" w16du:dateUtc="2026-01-14T00:07:00Z">
              <w:tcPr>
                <w:tcW w:w="1267" w:type="dxa"/>
                <w:gridSpan w:val="5"/>
              </w:tcPr>
            </w:tcPrChange>
          </w:tcPr>
          <w:p w14:paraId="0C36389D" w14:textId="037AA036" w:rsidR="00ED1BE3" w:rsidRPr="00A2432C" w:rsidRDefault="00050711" w:rsidP="00A2432C">
            <w:pPr>
              <w:jc w:val="center"/>
              <w:rPr>
                <w:ins w:id="227" w:author="USA" w:date="2026-01-13T16:14:00Z" w16du:dateUtc="2026-01-13T23:14:00Z"/>
                <w:sz w:val="20"/>
                <w:rPrChange w:id="228" w:author="USA" w:date="2026-01-13T16:30:00Z" w16du:dateUtc="2026-01-13T23:30:00Z">
                  <w:rPr>
                    <w:ins w:id="229" w:author="USA" w:date="2026-01-13T16:14:00Z" w16du:dateUtc="2026-01-13T23:14:00Z"/>
                    <w:b/>
                    <w:bCs/>
                  </w:rPr>
                </w:rPrChange>
              </w:rPr>
            </w:pPr>
            <w:ins w:id="230" w:author="USA" w:date="2026-01-13T17:07:00Z" w16du:dateUtc="2026-01-14T00:07:00Z">
              <w:r>
                <w:rPr>
                  <w:sz w:val="20"/>
                </w:rPr>
                <w:t>20</w:t>
              </w:r>
            </w:ins>
          </w:p>
        </w:tc>
        <w:tc>
          <w:tcPr>
            <w:tcW w:w="1260" w:type="dxa"/>
            <w:vAlign w:val="center"/>
            <w:tcPrChange w:id="231" w:author="USA" w:date="2026-01-13T17:07:00Z" w16du:dateUtc="2026-01-14T00:07:00Z">
              <w:tcPr>
                <w:tcW w:w="5221" w:type="dxa"/>
                <w:gridSpan w:val="15"/>
              </w:tcPr>
            </w:tcPrChange>
          </w:tcPr>
          <w:p w14:paraId="2B6B3569" w14:textId="5CCCDB29" w:rsidR="00ED1BE3" w:rsidRPr="00A2432C" w:rsidRDefault="00050711" w:rsidP="00A2432C">
            <w:pPr>
              <w:jc w:val="center"/>
              <w:rPr>
                <w:ins w:id="232" w:author="USA" w:date="2026-01-13T16:18:00Z" w16du:dateUtc="2026-01-13T23:18:00Z"/>
                <w:sz w:val="20"/>
                <w:rPrChange w:id="233" w:author="USA" w:date="2026-01-13T16:30:00Z" w16du:dateUtc="2026-01-13T23:30:00Z">
                  <w:rPr>
                    <w:ins w:id="234" w:author="USA" w:date="2026-01-13T16:18:00Z" w16du:dateUtc="2026-01-13T23:18:00Z"/>
                    <w:b/>
                    <w:bCs/>
                  </w:rPr>
                </w:rPrChange>
              </w:rPr>
            </w:pPr>
            <w:ins w:id="235" w:author="USA" w:date="2026-01-13T17:07:00Z" w16du:dateUtc="2026-01-14T00:07:00Z">
              <w:r>
                <w:rPr>
                  <w:sz w:val="20"/>
                </w:rPr>
                <w:t>-166</w:t>
              </w:r>
            </w:ins>
          </w:p>
        </w:tc>
        <w:tc>
          <w:tcPr>
            <w:tcW w:w="1170" w:type="dxa"/>
            <w:vAlign w:val="center"/>
            <w:tcPrChange w:id="236" w:author="USA" w:date="2026-01-13T17:07:00Z" w16du:dateUtc="2026-01-14T00:07:00Z">
              <w:tcPr>
                <w:tcW w:w="5221" w:type="dxa"/>
              </w:tcPr>
            </w:tcPrChange>
          </w:tcPr>
          <w:p w14:paraId="337DEA8A" w14:textId="68C9B74B" w:rsidR="00ED1BE3" w:rsidRPr="00A2432C" w:rsidRDefault="00050711" w:rsidP="00A2432C">
            <w:pPr>
              <w:jc w:val="center"/>
              <w:rPr>
                <w:ins w:id="237" w:author="USA" w:date="2026-01-13T16:18:00Z" w16du:dateUtc="2026-01-13T23:18:00Z"/>
                <w:sz w:val="20"/>
                <w:rPrChange w:id="238" w:author="USA" w:date="2026-01-13T16:30:00Z" w16du:dateUtc="2026-01-13T23:30:00Z">
                  <w:rPr>
                    <w:ins w:id="239" w:author="USA" w:date="2026-01-13T16:18:00Z" w16du:dateUtc="2026-01-13T23:18:00Z"/>
                    <w:b/>
                    <w:bCs/>
                  </w:rPr>
                </w:rPrChange>
              </w:rPr>
            </w:pPr>
            <w:ins w:id="240" w:author="USA" w:date="2026-01-13T17:07:00Z" w16du:dateUtc="2026-01-14T00:07:00Z">
              <w:r>
                <w:rPr>
                  <w:sz w:val="20"/>
                </w:rPr>
                <w:t>20</w:t>
              </w:r>
            </w:ins>
          </w:p>
        </w:tc>
        <w:tc>
          <w:tcPr>
            <w:tcW w:w="2070" w:type="dxa"/>
            <w:vAlign w:val="center"/>
            <w:tcPrChange w:id="241" w:author="USA" w:date="2026-01-13T17:07:00Z" w16du:dateUtc="2026-01-14T00:07:00Z">
              <w:tcPr>
                <w:tcW w:w="5221" w:type="dxa"/>
              </w:tcPr>
            </w:tcPrChange>
          </w:tcPr>
          <w:p w14:paraId="6E011E9F" w14:textId="0815AA3C" w:rsidR="00ED1BE3" w:rsidRPr="00A2432C" w:rsidRDefault="00050711" w:rsidP="00A2432C">
            <w:pPr>
              <w:jc w:val="center"/>
              <w:rPr>
                <w:ins w:id="242" w:author="USA" w:date="2026-01-13T16:16:00Z" w16du:dateUtc="2026-01-13T23:16:00Z"/>
                <w:sz w:val="20"/>
                <w:rPrChange w:id="243" w:author="USA" w:date="2026-01-13T16:30:00Z" w16du:dateUtc="2026-01-13T23:30:00Z">
                  <w:rPr>
                    <w:ins w:id="244" w:author="USA" w:date="2026-01-13T16:16:00Z" w16du:dateUtc="2026-01-13T23:16:00Z"/>
                    <w:b/>
                    <w:bCs/>
                  </w:rPr>
                </w:rPrChange>
              </w:rPr>
            </w:pPr>
            <w:ins w:id="245" w:author="USA" w:date="2026-01-13T17:07:00Z" w16du:dateUtc="2026-01-14T00:07:00Z">
              <w:r>
                <w:rPr>
                  <w:sz w:val="20"/>
                </w:rPr>
                <w:t>WRC-03</w:t>
              </w:r>
            </w:ins>
          </w:p>
        </w:tc>
      </w:tr>
      <w:tr w:rsidR="00ED1BE3" w:rsidRPr="00ED1BE3" w14:paraId="4C91F11D" w14:textId="707D84DD" w:rsidTr="00D01CA6">
        <w:tblPrEx>
          <w:tblPrExChange w:id="246" w:author="USA" w:date="2026-01-13T16:43:00Z" w16du:dateUtc="2026-01-13T23:43:00Z">
            <w:tblPrEx>
              <w:tblW w:w="21061" w:type="dxa"/>
              <w:tblInd w:w="-1423" w:type="dxa"/>
            </w:tblPrEx>
          </w:tblPrExChange>
        </w:tblPrEx>
        <w:trPr>
          <w:trHeight w:val="413"/>
          <w:ins w:id="247" w:author="USA" w:date="2026-01-13T16:14:00Z"/>
          <w:trPrChange w:id="248" w:author="USA" w:date="2026-01-13T16:43:00Z" w16du:dateUtc="2026-01-13T23:43:00Z">
            <w:trPr>
              <w:gridBefore w:val="1"/>
              <w:trHeight w:val="646"/>
            </w:trPr>
          </w:trPrChange>
        </w:trPr>
        <w:tc>
          <w:tcPr>
            <w:tcW w:w="2340" w:type="dxa"/>
            <w:vAlign w:val="center"/>
            <w:tcPrChange w:id="249" w:author="USA" w:date="2026-01-13T16:43:00Z" w16du:dateUtc="2026-01-13T23:43:00Z">
              <w:tcPr>
                <w:tcW w:w="1535" w:type="dxa"/>
                <w:gridSpan w:val="3"/>
              </w:tcPr>
            </w:tcPrChange>
          </w:tcPr>
          <w:p w14:paraId="3C17B10D" w14:textId="77E5F48D" w:rsidR="00ED1BE3" w:rsidRPr="00A2432C" w:rsidRDefault="00050711" w:rsidP="00A2432C">
            <w:pPr>
              <w:jc w:val="center"/>
              <w:rPr>
                <w:ins w:id="250" w:author="USA" w:date="2026-01-13T16:14:00Z" w16du:dateUtc="2026-01-13T23:14:00Z"/>
                <w:sz w:val="20"/>
                <w:rPrChange w:id="251" w:author="USA" w:date="2026-01-13T16:30:00Z" w16du:dateUtc="2026-01-13T23:30:00Z">
                  <w:rPr>
                    <w:ins w:id="252" w:author="USA" w:date="2026-01-13T16:14:00Z" w16du:dateUtc="2026-01-13T23:14:00Z"/>
                    <w:b/>
                    <w:bCs/>
                  </w:rPr>
                </w:rPrChange>
              </w:rPr>
            </w:pPr>
            <w:ins w:id="253" w:author="USA" w:date="2026-01-13T17:07:00Z" w16du:dateUtc="2026-01-14T00:07:00Z">
              <w:r>
                <w:rPr>
                  <w:sz w:val="20"/>
                </w:rPr>
                <w:t>MSS (space-to-Earth)</w:t>
              </w:r>
            </w:ins>
            <w:ins w:id="254" w:author="USA" w:date="2026-01-13T17:08:00Z" w16du:dateUtc="2026-01-14T00:08:00Z">
              <w:r w:rsidR="00DA263E">
                <w:rPr>
                  <w:sz w:val="20"/>
                </w:rPr>
                <w:br/>
                <w:t>MSS (space-to-Earth)</w:t>
              </w:r>
            </w:ins>
          </w:p>
        </w:tc>
        <w:tc>
          <w:tcPr>
            <w:tcW w:w="1800" w:type="dxa"/>
            <w:vAlign w:val="center"/>
            <w:tcPrChange w:id="255" w:author="USA" w:date="2026-01-13T16:43:00Z" w16du:dateUtc="2026-01-13T23:43:00Z">
              <w:tcPr>
                <w:tcW w:w="1808" w:type="dxa"/>
                <w:gridSpan w:val="5"/>
              </w:tcPr>
            </w:tcPrChange>
          </w:tcPr>
          <w:p w14:paraId="73F00374" w14:textId="5E1DFC5A" w:rsidR="00ED1BE3" w:rsidRPr="00A2432C" w:rsidRDefault="00DA263E" w:rsidP="00A2432C">
            <w:pPr>
              <w:jc w:val="center"/>
              <w:rPr>
                <w:ins w:id="256" w:author="USA" w:date="2026-01-13T16:14:00Z" w16du:dateUtc="2026-01-13T23:14:00Z"/>
                <w:sz w:val="20"/>
                <w:rPrChange w:id="257" w:author="USA" w:date="2026-01-13T16:30:00Z" w16du:dateUtc="2026-01-13T23:30:00Z">
                  <w:rPr>
                    <w:ins w:id="258" w:author="USA" w:date="2026-01-13T16:14:00Z" w16du:dateUtc="2026-01-13T23:14:00Z"/>
                    <w:b/>
                    <w:bCs/>
                  </w:rPr>
                </w:rPrChange>
              </w:rPr>
            </w:pPr>
            <w:ins w:id="259" w:author="USA" w:date="2026-01-13T17:08:00Z" w16du:dateUtc="2026-01-14T00:08:00Z">
              <w:r>
                <w:rPr>
                  <w:sz w:val="20"/>
                </w:rPr>
                <w:t>1 525-1 559</w:t>
              </w:r>
              <w:r>
                <w:rPr>
                  <w:sz w:val="20"/>
                </w:rPr>
                <w:br/>
                <w:t>1 613.8-1 626.5</w:t>
              </w:r>
            </w:ins>
          </w:p>
        </w:tc>
        <w:tc>
          <w:tcPr>
            <w:tcW w:w="1800" w:type="dxa"/>
            <w:vAlign w:val="center"/>
            <w:tcPrChange w:id="260" w:author="USA" w:date="2026-01-13T16:43:00Z" w16du:dateUtc="2026-01-13T23:43:00Z">
              <w:tcPr>
                <w:tcW w:w="1893" w:type="dxa"/>
                <w:gridSpan w:val="4"/>
              </w:tcPr>
            </w:tcPrChange>
          </w:tcPr>
          <w:p w14:paraId="59C18122" w14:textId="4BC2572A" w:rsidR="00ED1BE3" w:rsidRPr="00A2432C" w:rsidRDefault="00DA263E" w:rsidP="00A2432C">
            <w:pPr>
              <w:jc w:val="center"/>
              <w:rPr>
                <w:ins w:id="261" w:author="USA" w:date="2026-01-13T16:14:00Z" w16du:dateUtc="2026-01-13T23:14:00Z"/>
                <w:sz w:val="20"/>
                <w:rPrChange w:id="262" w:author="USA" w:date="2026-01-13T16:30:00Z" w16du:dateUtc="2026-01-13T23:30:00Z">
                  <w:rPr>
                    <w:ins w:id="263" w:author="USA" w:date="2026-01-13T16:14:00Z" w16du:dateUtc="2026-01-13T23:14:00Z"/>
                    <w:b/>
                    <w:bCs/>
                  </w:rPr>
                </w:rPrChange>
              </w:rPr>
            </w:pPr>
            <w:ins w:id="264" w:author="USA" w:date="2026-01-13T17:08:00Z" w16du:dateUtc="2026-01-14T00:08:00Z">
              <w:r>
                <w:rPr>
                  <w:sz w:val="20"/>
                </w:rPr>
                <w:t>1 610.6-1 613.8</w:t>
              </w:r>
            </w:ins>
          </w:p>
        </w:tc>
        <w:tc>
          <w:tcPr>
            <w:tcW w:w="1260" w:type="dxa"/>
            <w:vAlign w:val="center"/>
            <w:tcPrChange w:id="265" w:author="USA" w:date="2026-01-13T16:43:00Z" w16du:dateUtc="2026-01-13T23:43:00Z">
              <w:tcPr>
                <w:tcW w:w="1309" w:type="dxa"/>
                <w:gridSpan w:val="5"/>
              </w:tcPr>
            </w:tcPrChange>
          </w:tcPr>
          <w:p w14:paraId="6F83E943" w14:textId="552566BC" w:rsidR="00ED1BE3" w:rsidRPr="00A2432C" w:rsidRDefault="00DA263E" w:rsidP="00A2432C">
            <w:pPr>
              <w:jc w:val="center"/>
              <w:rPr>
                <w:ins w:id="266" w:author="USA" w:date="2026-01-13T16:14:00Z" w16du:dateUtc="2026-01-13T23:14:00Z"/>
                <w:sz w:val="20"/>
                <w:rPrChange w:id="267" w:author="USA" w:date="2026-01-13T16:30:00Z" w16du:dateUtc="2026-01-13T23:30:00Z">
                  <w:rPr>
                    <w:ins w:id="268" w:author="USA" w:date="2026-01-13T16:14:00Z" w16du:dateUtc="2026-01-13T23:14:00Z"/>
                    <w:b/>
                    <w:bCs/>
                  </w:rPr>
                </w:rPrChange>
              </w:rPr>
            </w:pPr>
            <w:ins w:id="269" w:author="USA" w:date="2026-01-13T17:08:00Z" w16du:dateUtc="2026-01-14T00:08:00Z">
              <w:r>
                <w:rPr>
                  <w:sz w:val="20"/>
                </w:rPr>
                <w:t>NA</w:t>
              </w:r>
            </w:ins>
          </w:p>
        </w:tc>
        <w:tc>
          <w:tcPr>
            <w:tcW w:w="1170" w:type="dxa"/>
            <w:vAlign w:val="center"/>
            <w:tcPrChange w:id="270" w:author="USA" w:date="2026-01-13T16:43:00Z" w16du:dateUtc="2026-01-13T23:43:00Z">
              <w:tcPr>
                <w:tcW w:w="1346" w:type="dxa"/>
                <w:gridSpan w:val="5"/>
              </w:tcPr>
            </w:tcPrChange>
          </w:tcPr>
          <w:p w14:paraId="3298AF78" w14:textId="4E0CEC73" w:rsidR="00ED1BE3" w:rsidRPr="00A2432C" w:rsidRDefault="00DA263E" w:rsidP="00A2432C">
            <w:pPr>
              <w:jc w:val="center"/>
              <w:rPr>
                <w:ins w:id="271" w:author="USA" w:date="2026-01-13T16:14:00Z" w16du:dateUtc="2026-01-13T23:14:00Z"/>
                <w:sz w:val="20"/>
                <w:rPrChange w:id="272" w:author="USA" w:date="2026-01-13T16:30:00Z" w16du:dateUtc="2026-01-13T23:30:00Z">
                  <w:rPr>
                    <w:ins w:id="273" w:author="USA" w:date="2026-01-13T16:14:00Z" w16du:dateUtc="2026-01-13T23:14:00Z"/>
                    <w:b/>
                    <w:bCs/>
                  </w:rPr>
                </w:rPrChange>
              </w:rPr>
            </w:pPr>
            <w:ins w:id="274" w:author="USA" w:date="2026-01-13T17:08:00Z" w16du:dateUtc="2026-01-14T00:08:00Z">
              <w:r>
                <w:rPr>
                  <w:sz w:val="20"/>
                </w:rPr>
                <w:t>NA</w:t>
              </w:r>
            </w:ins>
          </w:p>
        </w:tc>
        <w:tc>
          <w:tcPr>
            <w:tcW w:w="1260" w:type="dxa"/>
            <w:vAlign w:val="center"/>
            <w:tcPrChange w:id="275" w:author="USA" w:date="2026-01-13T16:43:00Z" w16du:dateUtc="2026-01-13T23:43:00Z">
              <w:tcPr>
                <w:tcW w:w="1461" w:type="dxa"/>
                <w:gridSpan w:val="6"/>
              </w:tcPr>
            </w:tcPrChange>
          </w:tcPr>
          <w:p w14:paraId="2690594D" w14:textId="222A48EC" w:rsidR="00ED1BE3" w:rsidRPr="00A2432C" w:rsidRDefault="00DA263E" w:rsidP="00A2432C">
            <w:pPr>
              <w:jc w:val="center"/>
              <w:rPr>
                <w:ins w:id="276" w:author="USA" w:date="2026-01-13T16:14:00Z" w16du:dateUtc="2026-01-13T23:14:00Z"/>
                <w:sz w:val="20"/>
                <w:rPrChange w:id="277" w:author="USA" w:date="2026-01-13T16:30:00Z" w16du:dateUtc="2026-01-13T23:30:00Z">
                  <w:rPr>
                    <w:ins w:id="278" w:author="USA" w:date="2026-01-13T16:14:00Z" w16du:dateUtc="2026-01-13T23:14:00Z"/>
                    <w:b/>
                    <w:bCs/>
                  </w:rPr>
                </w:rPrChange>
              </w:rPr>
            </w:pPr>
            <w:ins w:id="279" w:author="USA" w:date="2026-01-13T17:08:00Z" w16du:dateUtc="2026-01-14T00:08:00Z">
              <w:r>
                <w:rPr>
                  <w:sz w:val="20"/>
                </w:rPr>
                <w:t>-194</w:t>
              </w:r>
            </w:ins>
          </w:p>
        </w:tc>
        <w:tc>
          <w:tcPr>
            <w:tcW w:w="1170" w:type="dxa"/>
            <w:vAlign w:val="center"/>
            <w:tcPrChange w:id="280" w:author="USA" w:date="2026-01-13T16:43:00Z" w16du:dateUtc="2026-01-13T23:43:00Z">
              <w:tcPr>
                <w:tcW w:w="1267" w:type="dxa"/>
                <w:gridSpan w:val="5"/>
              </w:tcPr>
            </w:tcPrChange>
          </w:tcPr>
          <w:p w14:paraId="0ABE9620" w14:textId="05E72B7F" w:rsidR="00ED1BE3" w:rsidRPr="00A2432C" w:rsidRDefault="00DA263E" w:rsidP="00A2432C">
            <w:pPr>
              <w:jc w:val="center"/>
              <w:rPr>
                <w:ins w:id="281" w:author="USA" w:date="2026-01-13T16:14:00Z" w16du:dateUtc="2026-01-13T23:14:00Z"/>
                <w:sz w:val="20"/>
                <w:rPrChange w:id="282" w:author="USA" w:date="2026-01-13T16:30:00Z" w16du:dateUtc="2026-01-13T23:30:00Z">
                  <w:rPr>
                    <w:ins w:id="283" w:author="USA" w:date="2026-01-13T16:14:00Z" w16du:dateUtc="2026-01-13T23:14:00Z"/>
                    <w:b/>
                    <w:bCs/>
                  </w:rPr>
                </w:rPrChange>
              </w:rPr>
            </w:pPr>
            <w:ins w:id="284" w:author="USA" w:date="2026-01-13T17:08:00Z" w16du:dateUtc="2026-01-14T00:08:00Z">
              <w:r>
                <w:rPr>
                  <w:sz w:val="20"/>
                </w:rPr>
                <w:t>20</w:t>
              </w:r>
            </w:ins>
          </w:p>
        </w:tc>
        <w:tc>
          <w:tcPr>
            <w:tcW w:w="1260" w:type="dxa"/>
            <w:vAlign w:val="center"/>
            <w:tcPrChange w:id="285" w:author="USA" w:date="2026-01-13T16:43:00Z" w16du:dateUtc="2026-01-13T23:43:00Z">
              <w:tcPr>
                <w:tcW w:w="5221" w:type="dxa"/>
                <w:gridSpan w:val="15"/>
              </w:tcPr>
            </w:tcPrChange>
          </w:tcPr>
          <w:p w14:paraId="19633BD1" w14:textId="5DB1F871" w:rsidR="00ED1BE3" w:rsidRPr="00A2432C" w:rsidRDefault="00DA263E" w:rsidP="00A2432C">
            <w:pPr>
              <w:jc w:val="center"/>
              <w:rPr>
                <w:ins w:id="286" w:author="USA" w:date="2026-01-13T16:18:00Z" w16du:dateUtc="2026-01-13T23:18:00Z"/>
                <w:sz w:val="20"/>
                <w:rPrChange w:id="287" w:author="USA" w:date="2026-01-13T16:30:00Z" w16du:dateUtc="2026-01-13T23:30:00Z">
                  <w:rPr>
                    <w:ins w:id="288" w:author="USA" w:date="2026-01-13T16:18:00Z" w16du:dateUtc="2026-01-13T23:18:00Z"/>
                    <w:b/>
                    <w:bCs/>
                  </w:rPr>
                </w:rPrChange>
              </w:rPr>
            </w:pPr>
            <w:ins w:id="289" w:author="USA" w:date="2026-01-13T17:08:00Z" w16du:dateUtc="2026-01-14T00:08:00Z">
              <w:r>
                <w:rPr>
                  <w:sz w:val="20"/>
                </w:rPr>
                <w:t>-166</w:t>
              </w:r>
            </w:ins>
          </w:p>
        </w:tc>
        <w:tc>
          <w:tcPr>
            <w:tcW w:w="1170" w:type="dxa"/>
            <w:vAlign w:val="center"/>
            <w:tcPrChange w:id="290" w:author="USA" w:date="2026-01-13T16:43:00Z" w16du:dateUtc="2026-01-13T23:43:00Z">
              <w:tcPr>
                <w:tcW w:w="5221" w:type="dxa"/>
              </w:tcPr>
            </w:tcPrChange>
          </w:tcPr>
          <w:p w14:paraId="6C7304E3" w14:textId="16216C84" w:rsidR="00ED1BE3" w:rsidRPr="00A2432C" w:rsidRDefault="00DA263E" w:rsidP="00A2432C">
            <w:pPr>
              <w:jc w:val="center"/>
              <w:rPr>
                <w:ins w:id="291" w:author="USA" w:date="2026-01-13T16:18:00Z" w16du:dateUtc="2026-01-13T23:18:00Z"/>
                <w:sz w:val="20"/>
                <w:rPrChange w:id="292" w:author="USA" w:date="2026-01-13T16:30:00Z" w16du:dateUtc="2026-01-13T23:30:00Z">
                  <w:rPr>
                    <w:ins w:id="293" w:author="USA" w:date="2026-01-13T16:18:00Z" w16du:dateUtc="2026-01-13T23:18:00Z"/>
                    <w:b/>
                    <w:bCs/>
                  </w:rPr>
                </w:rPrChange>
              </w:rPr>
            </w:pPr>
            <w:ins w:id="294" w:author="USA" w:date="2026-01-13T17:08:00Z" w16du:dateUtc="2026-01-14T00:08:00Z">
              <w:r>
                <w:rPr>
                  <w:sz w:val="20"/>
                </w:rPr>
                <w:t>20</w:t>
              </w:r>
            </w:ins>
          </w:p>
        </w:tc>
        <w:tc>
          <w:tcPr>
            <w:tcW w:w="2070" w:type="dxa"/>
            <w:vAlign w:val="center"/>
            <w:tcPrChange w:id="295" w:author="USA" w:date="2026-01-13T16:43:00Z" w16du:dateUtc="2026-01-13T23:43:00Z">
              <w:tcPr>
                <w:tcW w:w="5221" w:type="dxa"/>
              </w:tcPr>
            </w:tcPrChange>
          </w:tcPr>
          <w:p w14:paraId="1A5EFB44" w14:textId="29ADBAAD" w:rsidR="00ED1BE3" w:rsidRPr="00A2432C" w:rsidRDefault="00DA263E" w:rsidP="00A2432C">
            <w:pPr>
              <w:jc w:val="center"/>
              <w:rPr>
                <w:ins w:id="296" w:author="USA" w:date="2026-01-13T16:16:00Z" w16du:dateUtc="2026-01-13T23:16:00Z"/>
                <w:sz w:val="20"/>
                <w:rPrChange w:id="297" w:author="USA" w:date="2026-01-13T16:30:00Z" w16du:dateUtc="2026-01-13T23:30:00Z">
                  <w:rPr>
                    <w:ins w:id="298" w:author="USA" w:date="2026-01-13T16:16:00Z" w16du:dateUtc="2026-01-13T23:16:00Z"/>
                    <w:b/>
                    <w:bCs/>
                  </w:rPr>
                </w:rPrChange>
              </w:rPr>
            </w:pPr>
            <w:ins w:id="299" w:author="USA" w:date="2026-01-13T17:08:00Z" w16du:dateUtc="2026-01-14T00:08:00Z">
              <w:r>
                <w:rPr>
                  <w:sz w:val="20"/>
                </w:rPr>
                <w:t>WRC-03</w:t>
              </w:r>
            </w:ins>
          </w:p>
        </w:tc>
      </w:tr>
      <w:tr w:rsidR="00EC5497" w:rsidRPr="009C0099" w14:paraId="6B7428E6" w14:textId="77777777" w:rsidTr="00D01CA6">
        <w:tblPrEx>
          <w:tblPrExChange w:id="300" w:author="USA" w:date="2026-01-13T16:43:00Z" w16du:dateUtc="2026-01-13T23:43:00Z">
            <w:tblPrEx>
              <w:tblW w:w="14714" w:type="dxa"/>
              <w:tblInd w:w="-725" w:type="dxa"/>
            </w:tblPrEx>
          </w:tblPrExChange>
        </w:tblPrEx>
        <w:trPr>
          <w:trHeight w:val="413"/>
          <w:ins w:id="301" w:author="USA" w:date="2026-01-13T16:33:00Z"/>
          <w:trPrChange w:id="302" w:author="USA" w:date="2026-01-13T16:43:00Z" w16du:dateUtc="2026-01-13T23:43:00Z">
            <w:trPr>
              <w:gridBefore w:val="3"/>
              <w:gridAfter w:val="0"/>
              <w:trHeight w:val="413"/>
            </w:trPr>
          </w:trPrChange>
        </w:trPr>
        <w:tc>
          <w:tcPr>
            <w:tcW w:w="2340" w:type="dxa"/>
            <w:vAlign w:val="center"/>
            <w:tcPrChange w:id="303" w:author="USA" w:date="2026-01-13T16:43:00Z" w16du:dateUtc="2026-01-13T23:43:00Z">
              <w:tcPr>
                <w:tcW w:w="2250" w:type="dxa"/>
                <w:gridSpan w:val="4"/>
                <w:vAlign w:val="center"/>
              </w:tcPr>
            </w:tcPrChange>
          </w:tcPr>
          <w:p w14:paraId="3D370752" w14:textId="4161A7DE" w:rsidR="00EC5497" w:rsidRDefault="00DA263E" w:rsidP="00EC5497">
            <w:pPr>
              <w:jc w:val="center"/>
              <w:rPr>
                <w:ins w:id="304" w:author="USA" w:date="2026-01-13T16:33:00Z" w16du:dateUtc="2026-01-13T23:33:00Z"/>
                <w:sz w:val="20"/>
              </w:rPr>
            </w:pPr>
            <w:ins w:id="305" w:author="USA" w:date="2026-01-13T17:08:00Z" w16du:dateUtc="2026-01-14T00:08:00Z">
              <w:r>
                <w:rPr>
                  <w:sz w:val="20"/>
                </w:rPr>
                <w:t>RNSS (space-to-Earth)</w:t>
              </w:r>
            </w:ins>
          </w:p>
        </w:tc>
        <w:tc>
          <w:tcPr>
            <w:tcW w:w="1800" w:type="dxa"/>
            <w:vAlign w:val="center"/>
            <w:tcPrChange w:id="306" w:author="USA" w:date="2026-01-13T16:43:00Z" w16du:dateUtc="2026-01-13T23:43:00Z">
              <w:tcPr>
                <w:tcW w:w="1800" w:type="dxa"/>
                <w:gridSpan w:val="4"/>
                <w:vAlign w:val="center"/>
              </w:tcPr>
            </w:tcPrChange>
          </w:tcPr>
          <w:p w14:paraId="0320AE55" w14:textId="635D6797" w:rsidR="00EC5497" w:rsidRDefault="00DA263E" w:rsidP="00EC5497">
            <w:pPr>
              <w:jc w:val="center"/>
              <w:rPr>
                <w:ins w:id="307" w:author="USA" w:date="2026-01-13T16:33:00Z" w16du:dateUtc="2026-01-13T23:33:00Z"/>
                <w:sz w:val="20"/>
              </w:rPr>
            </w:pPr>
            <w:ins w:id="308" w:author="USA" w:date="2026-01-13T17:08:00Z" w16du:dateUtc="2026-01-14T00:08:00Z">
              <w:r>
                <w:rPr>
                  <w:sz w:val="20"/>
                </w:rPr>
                <w:t>1 559</w:t>
              </w:r>
              <w:r w:rsidR="00F937AC">
                <w:rPr>
                  <w:sz w:val="20"/>
                </w:rPr>
                <w:t xml:space="preserve">-1 </w:t>
              </w:r>
            </w:ins>
            <w:ins w:id="309" w:author="USA" w:date="2026-01-13T17:09:00Z" w16du:dateUtc="2026-01-14T00:09:00Z">
              <w:r w:rsidR="00F937AC">
                <w:rPr>
                  <w:sz w:val="20"/>
                </w:rPr>
                <w:t>610</w:t>
              </w:r>
            </w:ins>
          </w:p>
        </w:tc>
        <w:tc>
          <w:tcPr>
            <w:tcW w:w="1800" w:type="dxa"/>
            <w:vAlign w:val="center"/>
            <w:tcPrChange w:id="310" w:author="USA" w:date="2026-01-13T16:43:00Z" w16du:dateUtc="2026-01-13T23:43:00Z">
              <w:tcPr>
                <w:tcW w:w="1304" w:type="dxa"/>
                <w:gridSpan w:val="4"/>
                <w:vAlign w:val="center"/>
              </w:tcPr>
            </w:tcPrChange>
          </w:tcPr>
          <w:p w14:paraId="17CCA8AE" w14:textId="1CE6FD0D" w:rsidR="00EC5497" w:rsidRDefault="00F937AC" w:rsidP="00EC5497">
            <w:pPr>
              <w:jc w:val="center"/>
              <w:rPr>
                <w:ins w:id="311" w:author="USA" w:date="2026-01-13T16:33:00Z" w16du:dateUtc="2026-01-13T23:33:00Z"/>
                <w:sz w:val="20"/>
              </w:rPr>
            </w:pPr>
            <w:ins w:id="312" w:author="USA" w:date="2026-01-13T17:09:00Z" w16du:dateUtc="2026-01-14T00:09:00Z">
              <w:r>
                <w:rPr>
                  <w:sz w:val="20"/>
                </w:rPr>
                <w:t>1 610.6-1 613.8</w:t>
              </w:r>
            </w:ins>
          </w:p>
        </w:tc>
        <w:tc>
          <w:tcPr>
            <w:tcW w:w="1260" w:type="dxa"/>
            <w:vAlign w:val="center"/>
            <w:tcPrChange w:id="313" w:author="USA" w:date="2026-01-13T16:43:00Z" w16du:dateUtc="2026-01-13T23:43:00Z">
              <w:tcPr>
                <w:tcW w:w="1260" w:type="dxa"/>
                <w:gridSpan w:val="6"/>
                <w:vAlign w:val="center"/>
              </w:tcPr>
            </w:tcPrChange>
          </w:tcPr>
          <w:p w14:paraId="216FDEBA" w14:textId="112FFF2C" w:rsidR="00EC5497" w:rsidRDefault="00F937AC" w:rsidP="00EC5497">
            <w:pPr>
              <w:jc w:val="center"/>
              <w:rPr>
                <w:ins w:id="314" w:author="USA" w:date="2026-01-13T16:33:00Z" w16du:dateUtc="2026-01-13T23:33:00Z"/>
                <w:sz w:val="20"/>
              </w:rPr>
            </w:pPr>
            <w:ins w:id="315" w:author="USA" w:date="2026-01-13T17:09:00Z" w16du:dateUtc="2026-01-14T00:09:00Z">
              <w:r>
                <w:rPr>
                  <w:sz w:val="20"/>
                </w:rPr>
                <w:t>NA</w:t>
              </w:r>
            </w:ins>
          </w:p>
        </w:tc>
        <w:tc>
          <w:tcPr>
            <w:tcW w:w="1170" w:type="dxa"/>
            <w:vAlign w:val="center"/>
            <w:tcPrChange w:id="316" w:author="USA" w:date="2026-01-13T16:43:00Z" w16du:dateUtc="2026-01-13T23:43:00Z">
              <w:tcPr>
                <w:tcW w:w="1187" w:type="dxa"/>
                <w:gridSpan w:val="5"/>
                <w:vAlign w:val="center"/>
              </w:tcPr>
            </w:tcPrChange>
          </w:tcPr>
          <w:p w14:paraId="5BC042EF" w14:textId="50D03683" w:rsidR="00EC5497" w:rsidRDefault="00F937AC" w:rsidP="00EC5497">
            <w:pPr>
              <w:jc w:val="center"/>
              <w:rPr>
                <w:ins w:id="317" w:author="USA" w:date="2026-01-13T16:33:00Z" w16du:dateUtc="2026-01-13T23:33:00Z"/>
                <w:sz w:val="20"/>
              </w:rPr>
            </w:pPr>
            <w:ins w:id="318" w:author="USA" w:date="2026-01-13T17:09:00Z" w16du:dateUtc="2026-01-14T00:09:00Z">
              <w:r>
                <w:rPr>
                  <w:sz w:val="20"/>
                </w:rPr>
                <w:t>NA</w:t>
              </w:r>
            </w:ins>
          </w:p>
        </w:tc>
        <w:tc>
          <w:tcPr>
            <w:tcW w:w="1260" w:type="dxa"/>
            <w:vAlign w:val="center"/>
            <w:tcPrChange w:id="319" w:author="USA" w:date="2026-01-13T16:43:00Z" w16du:dateUtc="2026-01-13T23:43:00Z">
              <w:tcPr>
                <w:tcW w:w="1243" w:type="dxa"/>
                <w:gridSpan w:val="5"/>
                <w:vAlign w:val="center"/>
              </w:tcPr>
            </w:tcPrChange>
          </w:tcPr>
          <w:p w14:paraId="79D4C1F5" w14:textId="2AB6D115" w:rsidR="00EC5497" w:rsidRDefault="00F937AC" w:rsidP="00EC5497">
            <w:pPr>
              <w:jc w:val="center"/>
              <w:rPr>
                <w:ins w:id="320" w:author="USA" w:date="2026-01-13T16:33:00Z" w16du:dateUtc="2026-01-13T23:33:00Z"/>
                <w:sz w:val="20"/>
              </w:rPr>
            </w:pPr>
            <w:ins w:id="321" w:author="USA" w:date="2026-01-13T17:09:00Z" w16du:dateUtc="2026-01-14T00:09:00Z">
              <w:r>
                <w:rPr>
                  <w:sz w:val="20"/>
                </w:rPr>
                <w:t>-194</w:t>
              </w:r>
            </w:ins>
          </w:p>
        </w:tc>
        <w:tc>
          <w:tcPr>
            <w:tcW w:w="1170" w:type="dxa"/>
            <w:vAlign w:val="center"/>
            <w:tcPrChange w:id="322" w:author="USA" w:date="2026-01-13T16:43:00Z" w16du:dateUtc="2026-01-13T23:43:00Z">
              <w:tcPr>
                <w:tcW w:w="1170" w:type="dxa"/>
                <w:gridSpan w:val="5"/>
                <w:vAlign w:val="center"/>
              </w:tcPr>
            </w:tcPrChange>
          </w:tcPr>
          <w:p w14:paraId="7221CCDC" w14:textId="48DDE30B" w:rsidR="00EC5497" w:rsidRDefault="00F937AC" w:rsidP="00EC5497">
            <w:pPr>
              <w:jc w:val="center"/>
              <w:rPr>
                <w:ins w:id="323" w:author="USA" w:date="2026-01-13T16:33:00Z" w16du:dateUtc="2026-01-13T23:33:00Z"/>
                <w:sz w:val="20"/>
              </w:rPr>
            </w:pPr>
            <w:ins w:id="324" w:author="USA" w:date="2026-01-13T17:09:00Z" w16du:dateUtc="2026-01-14T00:09:00Z">
              <w:r>
                <w:rPr>
                  <w:sz w:val="20"/>
                </w:rPr>
                <w:t>20</w:t>
              </w:r>
            </w:ins>
          </w:p>
        </w:tc>
        <w:tc>
          <w:tcPr>
            <w:tcW w:w="1260" w:type="dxa"/>
            <w:vAlign w:val="center"/>
            <w:tcPrChange w:id="325" w:author="USA" w:date="2026-01-13T16:43:00Z" w16du:dateUtc="2026-01-13T23:43:00Z">
              <w:tcPr>
                <w:tcW w:w="1260" w:type="dxa"/>
                <w:gridSpan w:val="4"/>
                <w:vAlign w:val="center"/>
              </w:tcPr>
            </w:tcPrChange>
          </w:tcPr>
          <w:p w14:paraId="15BD13AD" w14:textId="7DE7F9E9" w:rsidR="00EC5497" w:rsidRDefault="00F937AC" w:rsidP="00EC5497">
            <w:pPr>
              <w:jc w:val="center"/>
              <w:rPr>
                <w:ins w:id="326" w:author="USA" w:date="2026-01-13T16:33:00Z" w16du:dateUtc="2026-01-13T23:33:00Z"/>
                <w:sz w:val="20"/>
              </w:rPr>
            </w:pPr>
            <w:ins w:id="327" w:author="USA" w:date="2026-01-13T17:09:00Z" w16du:dateUtc="2026-01-14T00:09:00Z">
              <w:r>
                <w:rPr>
                  <w:sz w:val="20"/>
                </w:rPr>
                <w:t>-166</w:t>
              </w:r>
            </w:ins>
          </w:p>
        </w:tc>
        <w:tc>
          <w:tcPr>
            <w:tcW w:w="1170" w:type="dxa"/>
            <w:vAlign w:val="center"/>
            <w:tcPrChange w:id="328" w:author="USA" w:date="2026-01-13T16:43:00Z" w16du:dateUtc="2026-01-13T23:43:00Z">
              <w:tcPr>
                <w:tcW w:w="1170" w:type="dxa"/>
                <w:gridSpan w:val="3"/>
                <w:vAlign w:val="center"/>
              </w:tcPr>
            </w:tcPrChange>
          </w:tcPr>
          <w:p w14:paraId="11A8A227" w14:textId="28A82060" w:rsidR="00EC5497" w:rsidRDefault="00F937AC" w:rsidP="00EC5497">
            <w:pPr>
              <w:jc w:val="center"/>
              <w:rPr>
                <w:ins w:id="329" w:author="USA" w:date="2026-01-13T16:33:00Z" w16du:dateUtc="2026-01-13T23:33:00Z"/>
                <w:sz w:val="20"/>
              </w:rPr>
            </w:pPr>
            <w:ins w:id="330" w:author="USA" w:date="2026-01-13T17:09:00Z" w16du:dateUtc="2026-01-14T00:09:00Z">
              <w:r>
                <w:rPr>
                  <w:sz w:val="20"/>
                </w:rPr>
                <w:t>20</w:t>
              </w:r>
            </w:ins>
          </w:p>
        </w:tc>
        <w:tc>
          <w:tcPr>
            <w:tcW w:w="2070" w:type="dxa"/>
            <w:vAlign w:val="center"/>
            <w:tcPrChange w:id="331" w:author="USA" w:date="2026-01-13T16:43:00Z" w16du:dateUtc="2026-01-13T23:43:00Z">
              <w:tcPr>
                <w:tcW w:w="2070" w:type="dxa"/>
                <w:gridSpan w:val="4"/>
                <w:vAlign w:val="center"/>
              </w:tcPr>
            </w:tcPrChange>
          </w:tcPr>
          <w:p w14:paraId="0D615E87" w14:textId="08855D49" w:rsidR="00EC5497" w:rsidRDefault="00F937AC" w:rsidP="00EC5497">
            <w:pPr>
              <w:jc w:val="center"/>
              <w:rPr>
                <w:ins w:id="332" w:author="USA" w:date="2026-01-13T16:33:00Z" w16du:dateUtc="2026-01-13T23:33:00Z"/>
                <w:sz w:val="20"/>
              </w:rPr>
            </w:pPr>
            <w:ins w:id="333" w:author="USA" w:date="2026-01-13T17:09:00Z" w16du:dateUtc="2026-01-14T00:09:00Z">
              <w:r>
                <w:rPr>
                  <w:sz w:val="20"/>
                </w:rPr>
                <w:t>WRC-07</w:t>
              </w:r>
            </w:ins>
          </w:p>
        </w:tc>
      </w:tr>
      <w:tr w:rsidR="00EC5497" w:rsidRPr="009C0099" w14:paraId="5D515D84" w14:textId="77777777" w:rsidTr="00D01CA6">
        <w:tblPrEx>
          <w:tblPrExChange w:id="334" w:author="USA" w:date="2026-01-13T16:43:00Z" w16du:dateUtc="2026-01-13T23:43:00Z">
            <w:tblPrEx>
              <w:tblW w:w="14714" w:type="dxa"/>
              <w:tblInd w:w="-725" w:type="dxa"/>
            </w:tblPrEx>
          </w:tblPrExChange>
        </w:tblPrEx>
        <w:trPr>
          <w:trHeight w:val="413"/>
          <w:ins w:id="335" w:author="USA" w:date="2026-01-13T16:34:00Z"/>
          <w:trPrChange w:id="336" w:author="USA" w:date="2026-01-13T16:43:00Z" w16du:dateUtc="2026-01-13T23:43:00Z">
            <w:trPr>
              <w:gridBefore w:val="3"/>
              <w:gridAfter w:val="0"/>
              <w:trHeight w:val="413"/>
            </w:trPr>
          </w:trPrChange>
        </w:trPr>
        <w:tc>
          <w:tcPr>
            <w:tcW w:w="2340" w:type="dxa"/>
            <w:vAlign w:val="center"/>
            <w:tcPrChange w:id="337" w:author="USA" w:date="2026-01-13T16:43:00Z" w16du:dateUtc="2026-01-13T23:43:00Z">
              <w:tcPr>
                <w:tcW w:w="2250" w:type="dxa"/>
                <w:gridSpan w:val="4"/>
                <w:vAlign w:val="center"/>
              </w:tcPr>
            </w:tcPrChange>
          </w:tcPr>
          <w:p w14:paraId="18E0EEE8" w14:textId="58971C1A" w:rsidR="00EC5497" w:rsidRDefault="00F937AC" w:rsidP="00EC5497">
            <w:pPr>
              <w:jc w:val="center"/>
              <w:rPr>
                <w:ins w:id="338" w:author="USA" w:date="2026-01-13T16:34:00Z" w16du:dateUtc="2026-01-13T23:34:00Z"/>
                <w:sz w:val="20"/>
              </w:rPr>
            </w:pPr>
            <w:ins w:id="339" w:author="USA" w:date="2026-01-13T17:09:00Z" w16du:dateUtc="2026-01-14T00:09:00Z">
              <w:r>
                <w:rPr>
                  <w:sz w:val="20"/>
                </w:rPr>
                <w:t>BSS</w:t>
              </w:r>
              <w:r>
                <w:rPr>
                  <w:sz w:val="20"/>
                </w:rPr>
                <w:br/>
                <w:t>FSS (space-to-Earth)</w:t>
              </w:r>
            </w:ins>
          </w:p>
        </w:tc>
        <w:tc>
          <w:tcPr>
            <w:tcW w:w="1800" w:type="dxa"/>
            <w:vAlign w:val="center"/>
            <w:tcPrChange w:id="340" w:author="USA" w:date="2026-01-13T16:43:00Z" w16du:dateUtc="2026-01-13T23:43:00Z">
              <w:tcPr>
                <w:tcW w:w="1800" w:type="dxa"/>
                <w:gridSpan w:val="4"/>
                <w:vAlign w:val="center"/>
              </w:tcPr>
            </w:tcPrChange>
          </w:tcPr>
          <w:p w14:paraId="0839F075" w14:textId="4870ACFC" w:rsidR="00EC5497" w:rsidRDefault="00F937AC" w:rsidP="00EC5497">
            <w:pPr>
              <w:jc w:val="center"/>
              <w:rPr>
                <w:ins w:id="341" w:author="USA" w:date="2026-01-13T16:34:00Z" w16du:dateUtc="2026-01-13T23:34:00Z"/>
                <w:sz w:val="20"/>
              </w:rPr>
            </w:pPr>
            <w:ins w:id="342" w:author="USA" w:date="2026-01-13T17:09:00Z" w16du:dateUtc="2026-01-14T00:09:00Z">
              <w:r>
                <w:rPr>
                  <w:sz w:val="20"/>
                </w:rPr>
                <w:t>2 655-2 670</w:t>
              </w:r>
            </w:ins>
          </w:p>
        </w:tc>
        <w:tc>
          <w:tcPr>
            <w:tcW w:w="1800" w:type="dxa"/>
            <w:vAlign w:val="center"/>
            <w:tcPrChange w:id="343" w:author="USA" w:date="2026-01-13T16:43:00Z" w16du:dateUtc="2026-01-13T23:43:00Z">
              <w:tcPr>
                <w:tcW w:w="1304" w:type="dxa"/>
                <w:gridSpan w:val="4"/>
                <w:vAlign w:val="center"/>
              </w:tcPr>
            </w:tcPrChange>
          </w:tcPr>
          <w:p w14:paraId="31CA787E" w14:textId="12AF4730" w:rsidR="00EC5497" w:rsidRDefault="00853145" w:rsidP="00EC5497">
            <w:pPr>
              <w:jc w:val="center"/>
              <w:rPr>
                <w:ins w:id="344" w:author="USA" w:date="2026-01-13T16:34:00Z" w16du:dateUtc="2026-01-13T23:34:00Z"/>
                <w:sz w:val="20"/>
              </w:rPr>
            </w:pPr>
            <w:ins w:id="345" w:author="USA" w:date="2026-01-13T17:09:00Z" w16du:dateUtc="2026-01-14T00:09:00Z">
              <w:r>
                <w:rPr>
                  <w:sz w:val="20"/>
                </w:rPr>
                <w:t>2 690-2 700</w:t>
              </w:r>
            </w:ins>
          </w:p>
        </w:tc>
        <w:tc>
          <w:tcPr>
            <w:tcW w:w="1260" w:type="dxa"/>
            <w:vAlign w:val="center"/>
            <w:tcPrChange w:id="346" w:author="USA" w:date="2026-01-13T16:43:00Z" w16du:dateUtc="2026-01-13T23:43:00Z">
              <w:tcPr>
                <w:tcW w:w="1260" w:type="dxa"/>
                <w:gridSpan w:val="6"/>
                <w:vAlign w:val="center"/>
              </w:tcPr>
            </w:tcPrChange>
          </w:tcPr>
          <w:p w14:paraId="3F7D5842" w14:textId="74819B40" w:rsidR="00EC5497" w:rsidRDefault="00853145" w:rsidP="00EC5497">
            <w:pPr>
              <w:jc w:val="center"/>
              <w:rPr>
                <w:ins w:id="347" w:author="USA" w:date="2026-01-13T16:34:00Z" w16du:dateUtc="2026-01-13T23:34:00Z"/>
                <w:sz w:val="20"/>
              </w:rPr>
            </w:pPr>
            <w:ins w:id="348" w:author="USA" w:date="2026-01-13T17:09:00Z" w16du:dateUtc="2026-01-14T00:09:00Z">
              <w:r>
                <w:rPr>
                  <w:sz w:val="20"/>
                </w:rPr>
                <w:t>-177</w:t>
              </w:r>
            </w:ins>
          </w:p>
        </w:tc>
        <w:tc>
          <w:tcPr>
            <w:tcW w:w="1170" w:type="dxa"/>
            <w:vAlign w:val="center"/>
            <w:tcPrChange w:id="349" w:author="USA" w:date="2026-01-13T16:43:00Z" w16du:dateUtc="2026-01-13T23:43:00Z">
              <w:tcPr>
                <w:tcW w:w="1187" w:type="dxa"/>
                <w:gridSpan w:val="5"/>
                <w:vAlign w:val="center"/>
              </w:tcPr>
            </w:tcPrChange>
          </w:tcPr>
          <w:p w14:paraId="46AFB7B0" w14:textId="077350C3" w:rsidR="00EC5497" w:rsidRDefault="00853145" w:rsidP="00EC5497">
            <w:pPr>
              <w:jc w:val="center"/>
              <w:rPr>
                <w:ins w:id="350" w:author="USA" w:date="2026-01-13T16:34:00Z" w16du:dateUtc="2026-01-13T23:34:00Z"/>
                <w:sz w:val="20"/>
              </w:rPr>
            </w:pPr>
            <w:ins w:id="351" w:author="USA" w:date="2026-01-13T17:09:00Z" w16du:dateUtc="2026-01-14T00:09:00Z">
              <w:r>
                <w:rPr>
                  <w:sz w:val="20"/>
                </w:rPr>
                <w:t>10</w:t>
              </w:r>
            </w:ins>
          </w:p>
        </w:tc>
        <w:tc>
          <w:tcPr>
            <w:tcW w:w="1260" w:type="dxa"/>
            <w:vAlign w:val="center"/>
            <w:tcPrChange w:id="352" w:author="USA" w:date="2026-01-13T16:43:00Z" w16du:dateUtc="2026-01-13T23:43:00Z">
              <w:tcPr>
                <w:tcW w:w="1243" w:type="dxa"/>
                <w:gridSpan w:val="5"/>
                <w:vAlign w:val="center"/>
              </w:tcPr>
            </w:tcPrChange>
          </w:tcPr>
          <w:p w14:paraId="5E26C15D" w14:textId="6FAAA927" w:rsidR="00EC5497" w:rsidRDefault="00853145" w:rsidP="00EC5497">
            <w:pPr>
              <w:jc w:val="center"/>
              <w:rPr>
                <w:ins w:id="353" w:author="USA" w:date="2026-01-13T16:34:00Z" w16du:dateUtc="2026-01-13T23:34:00Z"/>
                <w:sz w:val="20"/>
              </w:rPr>
            </w:pPr>
            <w:ins w:id="354" w:author="USA" w:date="2026-01-13T17:09:00Z" w16du:dateUtc="2026-01-14T00:09:00Z">
              <w:r>
                <w:rPr>
                  <w:sz w:val="20"/>
                </w:rPr>
                <w:t>NA</w:t>
              </w:r>
            </w:ins>
          </w:p>
        </w:tc>
        <w:tc>
          <w:tcPr>
            <w:tcW w:w="1170" w:type="dxa"/>
            <w:vAlign w:val="center"/>
            <w:tcPrChange w:id="355" w:author="USA" w:date="2026-01-13T16:43:00Z" w16du:dateUtc="2026-01-13T23:43:00Z">
              <w:tcPr>
                <w:tcW w:w="1170" w:type="dxa"/>
                <w:gridSpan w:val="5"/>
                <w:vAlign w:val="center"/>
              </w:tcPr>
            </w:tcPrChange>
          </w:tcPr>
          <w:p w14:paraId="0FD4F23E" w14:textId="50CC5456" w:rsidR="00EC5497" w:rsidRDefault="00853145" w:rsidP="00EC5497">
            <w:pPr>
              <w:jc w:val="center"/>
              <w:rPr>
                <w:ins w:id="356" w:author="USA" w:date="2026-01-13T16:34:00Z" w16du:dateUtc="2026-01-13T23:34:00Z"/>
                <w:sz w:val="20"/>
              </w:rPr>
            </w:pPr>
            <w:ins w:id="357" w:author="USA" w:date="2026-01-13T17:09:00Z" w16du:dateUtc="2026-01-14T00:09:00Z">
              <w:r>
                <w:rPr>
                  <w:sz w:val="20"/>
                </w:rPr>
                <w:t>NA</w:t>
              </w:r>
            </w:ins>
          </w:p>
        </w:tc>
        <w:tc>
          <w:tcPr>
            <w:tcW w:w="1260" w:type="dxa"/>
            <w:vAlign w:val="center"/>
            <w:tcPrChange w:id="358" w:author="USA" w:date="2026-01-13T16:43:00Z" w16du:dateUtc="2026-01-13T23:43:00Z">
              <w:tcPr>
                <w:tcW w:w="1260" w:type="dxa"/>
                <w:gridSpan w:val="4"/>
                <w:vAlign w:val="center"/>
              </w:tcPr>
            </w:tcPrChange>
          </w:tcPr>
          <w:p w14:paraId="775DE5C0" w14:textId="6DBA1716" w:rsidR="00EC5497" w:rsidRDefault="00853145" w:rsidP="00EC5497">
            <w:pPr>
              <w:jc w:val="center"/>
              <w:rPr>
                <w:ins w:id="359" w:author="USA" w:date="2026-01-13T16:34:00Z" w16du:dateUtc="2026-01-13T23:34:00Z"/>
                <w:sz w:val="20"/>
              </w:rPr>
            </w:pPr>
            <w:ins w:id="360" w:author="USA" w:date="2026-01-13T17:09:00Z" w16du:dateUtc="2026-01-14T00:09:00Z">
              <w:r>
                <w:rPr>
                  <w:sz w:val="20"/>
                </w:rPr>
                <w:t>-161</w:t>
              </w:r>
            </w:ins>
          </w:p>
        </w:tc>
        <w:tc>
          <w:tcPr>
            <w:tcW w:w="1170" w:type="dxa"/>
            <w:vAlign w:val="center"/>
            <w:tcPrChange w:id="361" w:author="USA" w:date="2026-01-13T16:43:00Z" w16du:dateUtc="2026-01-13T23:43:00Z">
              <w:tcPr>
                <w:tcW w:w="1170" w:type="dxa"/>
                <w:gridSpan w:val="3"/>
                <w:vAlign w:val="center"/>
              </w:tcPr>
            </w:tcPrChange>
          </w:tcPr>
          <w:p w14:paraId="6843DD8D" w14:textId="32FF31BB" w:rsidR="00EC5497" w:rsidRDefault="00853145" w:rsidP="00EC5497">
            <w:pPr>
              <w:jc w:val="center"/>
              <w:rPr>
                <w:ins w:id="362" w:author="USA" w:date="2026-01-13T16:34:00Z" w16du:dateUtc="2026-01-13T23:34:00Z"/>
                <w:sz w:val="20"/>
              </w:rPr>
            </w:pPr>
            <w:ins w:id="363" w:author="USA" w:date="2026-01-13T17:09:00Z" w16du:dateUtc="2026-01-14T00:09:00Z">
              <w:r>
                <w:rPr>
                  <w:sz w:val="20"/>
                </w:rPr>
                <w:t>20</w:t>
              </w:r>
            </w:ins>
          </w:p>
        </w:tc>
        <w:tc>
          <w:tcPr>
            <w:tcW w:w="2070" w:type="dxa"/>
            <w:vAlign w:val="center"/>
            <w:tcPrChange w:id="364" w:author="USA" w:date="2026-01-13T16:43:00Z" w16du:dateUtc="2026-01-13T23:43:00Z">
              <w:tcPr>
                <w:tcW w:w="2070" w:type="dxa"/>
                <w:gridSpan w:val="4"/>
                <w:vAlign w:val="center"/>
              </w:tcPr>
            </w:tcPrChange>
          </w:tcPr>
          <w:p w14:paraId="0E974C28" w14:textId="16B12E47" w:rsidR="00EC5497" w:rsidRDefault="00853145" w:rsidP="00EC5497">
            <w:pPr>
              <w:jc w:val="center"/>
              <w:rPr>
                <w:ins w:id="365" w:author="USA" w:date="2026-01-13T16:34:00Z" w16du:dateUtc="2026-01-13T23:34:00Z"/>
                <w:sz w:val="20"/>
              </w:rPr>
            </w:pPr>
            <w:ins w:id="366" w:author="USA" w:date="2026-01-13T17:09:00Z" w16du:dateUtc="2026-01-14T00:09:00Z">
              <w:r>
                <w:rPr>
                  <w:sz w:val="20"/>
                </w:rPr>
                <w:t>WRC-03</w:t>
              </w:r>
            </w:ins>
          </w:p>
        </w:tc>
      </w:tr>
      <w:tr w:rsidR="00EC5497" w:rsidRPr="009C0099" w14:paraId="4A5954BB" w14:textId="77777777" w:rsidTr="00A2099D">
        <w:tblPrEx>
          <w:tblPrExChange w:id="367" w:author="USA" w:date="2026-01-13T17:10:00Z" w16du:dateUtc="2026-01-14T00:10:00Z">
            <w:tblPrEx>
              <w:tblW w:w="14714" w:type="dxa"/>
              <w:tblInd w:w="-725" w:type="dxa"/>
            </w:tblPrEx>
          </w:tblPrExChange>
        </w:tblPrEx>
        <w:trPr>
          <w:trHeight w:val="548"/>
          <w:ins w:id="368" w:author="USA" w:date="2026-01-13T16:34:00Z"/>
          <w:trPrChange w:id="369" w:author="USA" w:date="2026-01-13T17:10:00Z" w16du:dateUtc="2026-01-14T00:10:00Z">
            <w:trPr>
              <w:gridBefore w:val="3"/>
              <w:gridAfter w:val="0"/>
              <w:trHeight w:val="413"/>
            </w:trPr>
          </w:trPrChange>
        </w:trPr>
        <w:tc>
          <w:tcPr>
            <w:tcW w:w="2340" w:type="dxa"/>
            <w:vAlign w:val="center"/>
            <w:tcPrChange w:id="370" w:author="USA" w:date="2026-01-13T17:10:00Z" w16du:dateUtc="2026-01-14T00:10:00Z">
              <w:tcPr>
                <w:tcW w:w="2250" w:type="dxa"/>
                <w:gridSpan w:val="4"/>
                <w:vAlign w:val="center"/>
              </w:tcPr>
            </w:tcPrChange>
          </w:tcPr>
          <w:p w14:paraId="7CA5D132" w14:textId="678652B0" w:rsidR="00EC5497" w:rsidRDefault="00853145" w:rsidP="00EC5497">
            <w:pPr>
              <w:jc w:val="center"/>
              <w:rPr>
                <w:ins w:id="371" w:author="USA" w:date="2026-01-13T16:34:00Z" w16du:dateUtc="2026-01-13T23:34:00Z"/>
                <w:sz w:val="20"/>
              </w:rPr>
            </w:pPr>
            <w:ins w:id="372" w:author="USA" w:date="2026-01-13T17:09:00Z" w16du:dateUtc="2026-01-14T00:09:00Z">
              <w:r>
                <w:rPr>
                  <w:sz w:val="20"/>
                </w:rPr>
                <w:t>FS</w:t>
              </w:r>
            </w:ins>
            <w:ins w:id="373" w:author="USA" w:date="2026-01-13T17:10:00Z" w16du:dateUtc="2026-01-14T00:10:00Z">
              <w:r>
                <w:rPr>
                  <w:sz w:val="20"/>
                </w:rPr>
                <w:t>S (space-to-Earth)</w:t>
              </w:r>
            </w:ins>
          </w:p>
        </w:tc>
        <w:tc>
          <w:tcPr>
            <w:tcW w:w="1800" w:type="dxa"/>
            <w:vAlign w:val="center"/>
            <w:tcPrChange w:id="374" w:author="USA" w:date="2026-01-13T17:10:00Z" w16du:dateUtc="2026-01-14T00:10:00Z">
              <w:tcPr>
                <w:tcW w:w="1800" w:type="dxa"/>
                <w:gridSpan w:val="4"/>
                <w:vAlign w:val="center"/>
              </w:tcPr>
            </w:tcPrChange>
          </w:tcPr>
          <w:p w14:paraId="005756D7" w14:textId="1357953F" w:rsidR="00EC5497" w:rsidRDefault="00853145" w:rsidP="00EC5497">
            <w:pPr>
              <w:jc w:val="center"/>
              <w:rPr>
                <w:ins w:id="375" w:author="USA" w:date="2026-01-13T16:34:00Z" w16du:dateUtc="2026-01-13T23:34:00Z"/>
                <w:sz w:val="20"/>
              </w:rPr>
            </w:pPr>
            <w:ins w:id="376" w:author="USA" w:date="2026-01-13T17:10:00Z" w16du:dateUtc="2026-01-14T00:10:00Z">
              <w:r>
                <w:rPr>
                  <w:sz w:val="20"/>
                </w:rPr>
                <w:t>2 670-2 690</w:t>
              </w:r>
            </w:ins>
          </w:p>
        </w:tc>
        <w:tc>
          <w:tcPr>
            <w:tcW w:w="1800" w:type="dxa"/>
            <w:vAlign w:val="center"/>
            <w:tcPrChange w:id="377" w:author="USA" w:date="2026-01-13T17:10:00Z" w16du:dateUtc="2026-01-14T00:10:00Z">
              <w:tcPr>
                <w:tcW w:w="1304" w:type="dxa"/>
                <w:gridSpan w:val="4"/>
                <w:vAlign w:val="center"/>
              </w:tcPr>
            </w:tcPrChange>
          </w:tcPr>
          <w:p w14:paraId="31AB2A55" w14:textId="573CE03A" w:rsidR="00EC5497" w:rsidRDefault="00A2099D" w:rsidP="00EC5497">
            <w:pPr>
              <w:jc w:val="center"/>
              <w:rPr>
                <w:ins w:id="378" w:author="USA" w:date="2026-01-13T16:34:00Z" w16du:dateUtc="2026-01-13T23:34:00Z"/>
                <w:sz w:val="20"/>
              </w:rPr>
            </w:pPr>
            <w:ins w:id="379" w:author="USA" w:date="2026-01-13T17:10:00Z" w16du:dateUtc="2026-01-14T00:10:00Z">
              <w:r>
                <w:rPr>
                  <w:sz w:val="20"/>
                </w:rPr>
                <w:t xml:space="preserve">2 690-2700 </w:t>
              </w:r>
              <w:r>
                <w:rPr>
                  <w:sz w:val="20"/>
                </w:rPr>
                <w:br/>
                <w:t xml:space="preserve">(in </w:t>
              </w:r>
              <w:proofErr w:type="gramStart"/>
              <w:r>
                <w:rPr>
                  <w:sz w:val="20"/>
                </w:rPr>
                <w:t>Regions</w:t>
              </w:r>
              <w:proofErr w:type="gramEnd"/>
              <w:r>
                <w:rPr>
                  <w:sz w:val="20"/>
                </w:rPr>
                <w:t xml:space="preserve"> 1 </w:t>
              </w:r>
              <w:r>
                <w:rPr>
                  <w:sz w:val="20"/>
                </w:rPr>
                <w:br/>
                <w:t>and 3)</w:t>
              </w:r>
            </w:ins>
          </w:p>
        </w:tc>
        <w:tc>
          <w:tcPr>
            <w:tcW w:w="1260" w:type="dxa"/>
            <w:vAlign w:val="center"/>
            <w:tcPrChange w:id="380" w:author="USA" w:date="2026-01-13T17:10:00Z" w16du:dateUtc="2026-01-14T00:10:00Z">
              <w:tcPr>
                <w:tcW w:w="1260" w:type="dxa"/>
                <w:gridSpan w:val="6"/>
                <w:vAlign w:val="center"/>
              </w:tcPr>
            </w:tcPrChange>
          </w:tcPr>
          <w:p w14:paraId="0E83C983" w14:textId="4AE2E8F3" w:rsidR="00EC5497" w:rsidRDefault="00A2099D" w:rsidP="00EC5497">
            <w:pPr>
              <w:jc w:val="center"/>
              <w:rPr>
                <w:ins w:id="381" w:author="USA" w:date="2026-01-13T16:34:00Z" w16du:dateUtc="2026-01-13T23:34:00Z"/>
                <w:sz w:val="20"/>
              </w:rPr>
            </w:pPr>
            <w:ins w:id="382" w:author="USA" w:date="2026-01-13T17:10:00Z" w16du:dateUtc="2026-01-14T00:10:00Z">
              <w:r>
                <w:rPr>
                  <w:sz w:val="20"/>
                </w:rPr>
                <w:t>-177</w:t>
              </w:r>
            </w:ins>
          </w:p>
        </w:tc>
        <w:tc>
          <w:tcPr>
            <w:tcW w:w="1170" w:type="dxa"/>
            <w:vAlign w:val="center"/>
            <w:tcPrChange w:id="383" w:author="USA" w:date="2026-01-13T17:10:00Z" w16du:dateUtc="2026-01-14T00:10:00Z">
              <w:tcPr>
                <w:tcW w:w="1187" w:type="dxa"/>
                <w:gridSpan w:val="5"/>
                <w:vAlign w:val="center"/>
              </w:tcPr>
            </w:tcPrChange>
          </w:tcPr>
          <w:p w14:paraId="70D66527" w14:textId="1B166B84" w:rsidR="00EC5497" w:rsidRDefault="00A2099D" w:rsidP="00EC5497">
            <w:pPr>
              <w:jc w:val="center"/>
              <w:rPr>
                <w:ins w:id="384" w:author="USA" w:date="2026-01-13T16:34:00Z" w16du:dateUtc="2026-01-13T23:34:00Z"/>
                <w:sz w:val="20"/>
              </w:rPr>
            </w:pPr>
            <w:ins w:id="385" w:author="USA" w:date="2026-01-13T17:10:00Z" w16du:dateUtc="2026-01-14T00:10:00Z">
              <w:r>
                <w:rPr>
                  <w:sz w:val="20"/>
                </w:rPr>
                <w:t>10</w:t>
              </w:r>
            </w:ins>
          </w:p>
        </w:tc>
        <w:tc>
          <w:tcPr>
            <w:tcW w:w="1260" w:type="dxa"/>
            <w:vAlign w:val="center"/>
            <w:tcPrChange w:id="386" w:author="USA" w:date="2026-01-13T17:10:00Z" w16du:dateUtc="2026-01-14T00:10:00Z">
              <w:tcPr>
                <w:tcW w:w="1243" w:type="dxa"/>
                <w:gridSpan w:val="5"/>
                <w:vAlign w:val="center"/>
              </w:tcPr>
            </w:tcPrChange>
          </w:tcPr>
          <w:p w14:paraId="6BF37CB4" w14:textId="66140B38" w:rsidR="00EC5497" w:rsidRDefault="00A2099D" w:rsidP="00EC5497">
            <w:pPr>
              <w:jc w:val="center"/>
              <w:rPr>
                <w:ins w:id="387" w:author="USA" w:date="2026-01-13T16:34:00Z" w16du:dateUtc="2026-01-13T23:34:00Z"/>
                <w:sz w:val="20"/>
              </w:rPr>
            </w:pPr>
            <w:ins w:id="388" w:author="USA" w:date="2026-01-13T17:10:00Z" w16du:dateUtc="2026-01-14T00:10:00Z">
              <w:r>
                <w:rPr>
                  <w:sz w:val="20"/>
                </w:rPr>
                <w:t>NA</w:t>
              </w:r>
            </w:ins>
          </w:p>
        </w:tc>
        <w:tc>
          <w:tcPr>
            <w:tcW w:w="1170" w:type="dxa"/>
            <w:vAlign w:val="center"/>
            <w:tcPrChange w:id="389" w:author="USA" w:date="2026-01-13T17:10:00Z" w16du:dateUtc="2026-01-14T00:10:00Z">
              <w:tcPr>
                <w:tcW w:w="1170" w:type="dxa"/>
                <w:gridSpan w:val="5"/>
                <w:vAlign w:val="center"/>
              </w:tcPr>
            </w:tcPrChange>
          </w:tcPr>
          <w:p w14:paraId="77040909" w14:textId="0BB4B53B" w:rsidR="00EC5497" w:rsidRDefault="00A2099D" w:rsidP="00EC5497">
            <w:pPr>
              <w:jc w:val="center"/>
              <w:rPr>
                <w:ins w:id="390" w:author="USA" w:date="2026-01-13T16:34:00Z" w16du:dateUtc="2026-01-13T23:34:00Z"/>
                <w:sz w:val="20"/>
              </w:rPr>
            </w:pPr>
            <w:ins w:id="391" w:author="USA" w:date="2026-01-13T17:10:00Z" w16du:dateUtc="2026-01-14T00:10:00Z">
              <w:r>
                <w:rPr>
                  <w:sz w:val="20"/>
                </w:rPr>
                <w:t>NA</w:t>
              </w:r>
            </w:ins>
          </w:p>
        </w:tc>
        <w:tc>
          <w:tcPr>
            <w:tcW w:w="1260" w:type="dxa"/>
            <w:vAlign w:val="center"/>
            <w:tcPrChange w:id="392" w:author="USA" w:date="2026-01-13T17:10:00Z" w16du:dateUtc="2026-01-14T00:10:00Z">
              <w:tcPr>
                <w:tcW w:w="1260" w:type="dxa"/>
                <w:gridSpan w:val="4"/>
                <w:vAlign w:val="center"/>
              </w:tcPr>
            </w:tcPrChange>
          </w:tcPr>
          <w:p w14:paraId="70DBA404" w14:textId="7CE70966" w:rsidR="00EC5497" w:rsidRDefault="00A2099D" w:rsidP="00EC5497">
            <w:pPr>
              <w:jc w:val="center"/>
              <w:rPr>
                <w:ins w:id="393" w:author="USA" w:date="2026-01-13T16:34:00Z" w16du:dateUtc="2026-01-13T23:34:00Z"/>
                <w:sz w:val="20"/>
              </w:rPr>
            </w:pPr>
            <w:ins w:id="394" w:author="USA" w:date="2026-01-13T17:10:00Z" w16du:dateUtc="2026-01-14T00:10:00Z">
              <w:r>
                <w:rPr>
                  <w:sz w:val="20"/>
                </w:rPr>
                <w:t>-161</w:t>
              </w:r>
            </w:ins>
          </w:p>
        </w:tc>
        <w:tc>
          <w:tcPr>
            <w:tcW w:w="1170" w:type="dxa"/>
            <w:vAlign w:val="center"/>
            <w:tcPrChange w:id="395" w:author="USA" w:date="2026-01-13T17:10:00Z" w16du:dateUtc="2026-01-14T00:10:00Z">
              <w:tcPr>
                <w:tcW w:w="1170" w:type="dxa"/>
                <w:gridSpan w:val="3"/>
                <w:vAlign w:val="center"/>
              </w:tcPr>
            </w:tcPrChange>
          </w:tcPr>
          <w:p w14:paraId="35301022" w14:textId="06BA6904" w:rsidR="00EC5497" w:rsidRDefault="00A2099D" w:rsidP="00EC5497">
            <w:pPr>
              <w:jc w:val="center"/>
              <w:rPr>
                <w:ins w:id="396" w:author="USA" w:date="2026-01-13T16:34:00Z" w16du:dateUtc="2026-01-13T23:34:00Z"/>
                <w:sz w:val="20"/>
              </w:rPr>
            </w:pPr>
            <w:ins w:id="397" w:author="USA" w:date="2026-01-13T17:10:00Z" w16du:dateUtc="2026-01-14T00:10:00Z">
              <w:r>
                <w:rPr>
                  <w:sz w:val="20"/>
                </w:rPr>
                <w:t>20</w:t>
              </w:r>
            </w:ins>
          </w:p>
        </w:tc>
        <w:tc>
          <w:tcPr>
            <w:tcW w:w="2070" w:type="dxa"/>
            <w:vAlign w:val="center"/>
            <w:tcPrChange w:id="398" w:author="USA" w:date="2026-01-13T17:10:00Z" w16du:dateUtc="2026-01-14T00:10:00Z">
              <w:tcPr>
                <w:tcW w:w="2070" w:type="dxa"/>
                <w:gridSpan w:val="4"/>
                <w:vAlign w:val="center"/>
              </w:tcPr>
            </w:tcPrChange>
          </w:tcPr>
          <w:p w14:paraId="0FE7CABC" w14:textId="7E4C6287" w:rsidR="00EC5497" w:rsidRDefault="00A2099D" w:rsidP="00EC5497">
            <w:pPr>
              <w:jc w:val="center"/>
              <w:rPr>
                <w:ins w:id="399" w:author="USA" w:date="2026-01-13T16:34:00Z" w16du:dateUtc="2026-01-13T23:34:00Z"/>
                <w:sz w:val="20"/>
              </w:rPr>
            </w:pPr>
            <w:ins w:id="400" w:author="USA" w:date="2026-01-13T17:10:00Z" w16du:dateUtc="2026-01-14T00:10:00Z">
              <w:r>
                <w:rPr>
                  <w:sz w:val="20"/>
                </w:rPr>
                <w:t>WRC-03</w:t>
              </w:r>
            </w:ins>
          </w:p>
        </w:tc>
      </w:tr>
      <w:tr w:rsidR="00EC5497" w:rsidRPr="009C0099" w14:paraId="058228B6" w14:textId="77777777" w:rsidTr="00D01CA6">
        <w:tblPrEx>
          <w:tblPrExChange w:id="401" w:author="USA" w:date="2026-01-13T16:43:00Z" w16du:dateUtc="2026-01-13T23:43:00Z">
            <w:tblPrEx>
              <w:tblW w:w="14714" w:type="dxa"/>
              <w:tblInd w:w="-725" w:type="dxa"/>
            </w:tblPrEx>
          </w:tblPrExChange>
        </w:tblPrEx>
        <w:trPr>
          <w:trHeight w:val="413"/>
          <w:ins w:id="402" w:author="USA" w:date="2026-01-13T16:35:00Z"/>
          <w:trPrChange w:id="403" w:author="USA" w:date="2026-01-13T16:43:00Z" w16du:dateUtc="2026-01-13T23:43:00Z">
            <w:trPr>
              <w:gridBefore w:val="3"/>
              <w:gridAfter w:val="0"/>
              <w:trHeight w:val="413"/>
            </w:trPr>
          </w:trPrChange>
        </w:trPr>
        <w:tc>
          <w:tcPr>
            <w:tcW w:w="2340" w:type="dxa"/>
            <w:vAlign w:val="center"/>
            <w:tcPrChange w:id="404" w:author="USA" w:date="2026-01-13T16:43:00Z" w16du:dateUtc="2026-01-13T23:43:00Z">
              <w:tcPr>
                <w:tcW w:w="2250" w:type="dxa"/>
                <w:gridSpan w:val="4"/>
                <w:vAlign w:val="center"/>
              </w:tcPr>
            </w:tcPrChange>
          </w:tcPr>
          <w:p w14:paraId="2F1FD4DE" w14:textId="6062EFEB" w:rsidR="00EC5497" w:rsidRDefault="00EC5497" w:rsidP="00EC5497">
            <w:pPr>
              <w:jc w:val="center"/>
              <w:rPr>
                <w:ins w:id="405" w:author="USA" w:date="2026-01-13T16:35:00Z" w16du:dateUtc="2026-01-13T23:35:00Z"/>
                <w:sz w:val="20"/>
              </w:rPr>
            </w:pPr>
          </w:p>
        </w:tc>
        <w:tc>
          <w:tcPr>
            <w:tcW w:w="1800" w:type="dxa"/>
            <w:vAlign w:val="center"/>
            <w:tcPrChange w:id="406" w:author="USA" w:date="2026-01-13T16:43:00Z" w16du:dateUtc="2026-01-13T23:43:00Z">
              <w:tcPr>
                <w:tcW w:w="1800" w:type="dxa"/>
                <w:gridSpan w:val="4"/>
                <w:vAlign w:val="center"/>
              </w:tcPr>
            </w:tcPrChange>
          </w:tcPr>
          <w:p w14:paraId="73360D5B" w14:textId="5FAB560C" w:rsidR="00EC5497" w:rsidRPr="00343FEE" w:rsidRDefault="00343FEE" w:rsidP="00EC5497">
            <w:pPr>
              <w:jc w:val="center"/>
              <w:rPr>
                <w:ins w:id="407" w:author="USA" w:date="2026-01-13T16:35:00Z" w16du:dateUtc="2026-01-13T23:35:00Z"/>
                <w:b/>
                <w:bCs/>
                <w:sz w:val="20"/>
                <w:rPrChange w:id="408" w:author="USA" w:date="2026-01-13T17:10:00Z" w16du:dateUtc="2026-01-14T00:10:00Z">
                  <w:rPr>
                    <w:ins w:id="409" w:author="USA" w:date="2026-01-13T16:35:00Z" w16du:dateUtc="2026-01-13T23:35:00Z"/>
                    <w:sz w:val="20"/>
                  </w:rPr>
                </w:rPrChange>
              </w:rPr>
            </w:pPr>
            <w:ins w:id="410" w:author="USA" w:date="2026-01-13T17:10:00Z" w16du:dateUtc="2026-01-14T00:10:00Z">
              <w:r w:rsidRPr="00343FEE">
                <w:rPr>
                  <w:b/>
                  <w:bCs/>
                  <w:sz w:val="20"/>
                  <w:rPrChange w:id="411" w:author="USA" w:date="2026-01-13T17:10:00Z" w16du:dateUtc="2026-01-14T00:10:00Z">
                    <w:rPr>
                      <w:sz w:val="20"/>
                    </w:rPr>
                  </w:rPrChange>
                </w:rPr>
                <w:t>(GHz)</w:t>
              </w:r>
            </w:ins>
          </w:p>
        </w:tc>
        <w:tc>
          <w:tcPr>
            <w:tcW w:w="1800" w:type="dxa"/>
            <w:vAlign w:val="center"/>
            <w:tcPrChange w:id="412" w:author="USA" w:date="2026-01-13T16:43:00Z" w16du:dateUtc="2026-01-13T23:43:00Z">
              <w:tcPr>
                <w:tcW w:w="1304" w:type="dxa"/>
                <w:gridSpan w:val="4"/>
                <w:vAlign w:val="center"/>
              </w:tcPr>
            </w:tcPrChange>
          </w:tcPr>
          <w:p w14:paraId="7BAB4B8C" w14:textId="29520F47" w:rsidR="00EC5497" w:rsidRPr="00343FEE" w:rsidRDefault="00343FEE" w:rsidP="00EC5497">
            <w:pPr>
              <w:jc w:val="center"/>
              <w:rPr>
                <w:ins w:id="413" w:author="USA" w:date="2026-01-13T16:35:00Z" w16du:dateUtc="2026-01-13T23:35:00Z"/>
                <w:b/>
                <w:bCs/>
                <w:sz w:val="20"/>
                <w:rPrChange w:id="414" w:author="USA" w:date="2026-01-13T17:10:00Z" w16du:dateUtc="2026-01-14T00:10:00Z">
                  <w:rPr>
                    <w:ins w:id="415" w:author="USA" w:date="2026-01-13T16:35:00Z" w16du:dateUtc="2026-01-13T23:35:00Z"/>
                    <w:sz w:val="20"/>
                  </w:rPr>
                </w:rPrChange>
              </w:rPr>
            </w:pPr>
            <w:ins w:id="416" w:author="USA" w:date="2026-01-13T17:10:00Z" w16du:dateUtc="2026-01-14T00:10:00Z">
              <w:r w:rsidRPr="00343FEE">
                <w:rPr>
                  <w:b/>
                  <w:bCs/>
                  <w:sz w:val="20"/>
                  <w:rPrChange w:id="417" w:author="USA" w:date="2026-01-13T17:10:00Z" w16du:dateUtc="2026-01-14T00:10:00Z">
                    <w:rPr>
                      <w:sz w:val="20"/>
                    </w:rPr>
                  </w:rPrChange>
                </w:rPr>
                <w:t>(GHz)</w:t>
              </w:r>
            </w:ins>
          </w:p>
        </w:tc>
        <w:tc>
          <w:tcPr>
            <w:tcW w:w="1260" w:type="dxa"/>
            <w:vAlign w:val="center"/>
            <w:tcPrChange w:id="418" w:author="USA" w:date="2026-01-13T16:43:00Z" w16du:dateUtc="2026-01-13T23:43:00Z">
              <w:tcPr>
                <w:tcW w:w="1260" w:type="dxa"/>
                <w:gridSpan w:val="6"/>
                <w:vAlign w:val="center"/>
              </w:tcPr>
            </w:tcPrChange>
          </w:tcPr>
          <w:p w14:paraId="757E44D9" w14:textId="62F5B331" w:rsidR="00EC5497" w:rsidRDefault="00EC5497" w:rsidP="00EC5497">
            <w:pPr>
              <w:jc w:val="center"/>
              <w:rPr>
                <w:ins w:id="419" w:author="USA" w:date="2026-01-13T16:35:00Z" w16du:dateUtc="2026-01-13T23:35:00Z"/>
                <w:sz w:val="20"/>
              </w:rPr>
            </w:pPr>
          </w:p>
        </w:tc>
        <w:tc>
          <w:tcPr>
            <w:tcW w:w="1170" w:type="dxa"/>
            <w:vAlign w:val="center"/>
            <w:tcPrChange w:id="420" w:author="USA" w:date="2026-01-13T16:43:00Z" w16du:dateUtc="2026-01-13T23:43:00Z">
              <w:tcPr>
                <w:tcW w:w="1187" w:type="dxa"/>
                <w:gridSpan w:val="5"/>
                <w:vAlign w:val="center"/>
              </w:tcPr>
            </w:tcPrChange>
          </w:tcPr>
          <w:p w14:paraId="082436F1" w14:textId="6413B438" w:rsidR="00EC5497" w:rsidRDefault="00EC5497" w:rsidP="00EC5497">
            <w:pPr>
              <w:jc w:val="center"/>
              <w:rPr>
                <w:ins w:id="421" w:author="USA" w:date="2026-01-13T16:35:00Z" w16du:dateUtc="2026-01-13T23:35:00Z"/>
                <w:sz w:val="20"/>
              </w:rPr>
            </w:pPr>
          </w:p>
        </w:tc>
        <w:tc>
          <w:tcPr>
            <w:tcW w:w="1260" w:type="dxa"/>
            <w:vAlign w:val="center"/>
            <w:tcPrChange w:id="422" w:author="USA" w:date="2026-01-13T16:43:00Z" w16du:dateUtc="2026-01-13T23:43:00Z">
              <w:tcPr>
                <w:tcW w:w="1243" w:type="dxa"/>
                <w:gridSpan w:val="5"/>
                <w:vAlign w:val="center"/>
              </w:tcPr>
            </w:tcPrChange>
          </w:tcPr>
          <w:p w14:paraId="705C63A3" w14:textId="5761F57E" w:rsidR="00EC5497" w:rsidRDefault="00EC5497" w:rsidP="00EC5497">
            <w:pPr>
              <w:jc w:val="center"/>
              <w:rPr>
                <w:ins w:id="423" w:author="USA" w:date="2026-01-13T16:35:00Z" w16du:dateUtc="2026-01-13T23:35:00Z"/>
                <w:sz w:val="20"/>
              </w:rPr>
            </w:pPr>
          </w:p>
        </w:tc>
        <w:tc>
          <w:tcPr>
            <w:tcW w:w="1170" w:type="dxa"/>
            <w:vAlign w:val="center"/>
            <w:tcPrChange w:id="424" w:author="USA" w:date="2026-01-13T16:43:00Z" w16du:dateUtc="2026-01-13T23:43:00Z">
              <w:tcPr>
                <w:tcW w:w="1170" w:type="dxa"/>
                <w:gridSpan w:val="5"/>
                <w:vAlign w:val="center"/>
              </w:tcPr>
            </w:tcPrChange>
          </w:tcPr>
          <w:p w14:paraId="236744E0" w14:textId="5952C525" w:rsidR="00EC5497" w:rsidRDefault="00EC5497" w:rsidP="00EC5497">
            <w:pPr>
              <w:jc w:val="center"/>
              <w:rPr>
                <w:ins w:id="425" w:author="USA" w:date="2026-01-13T16:35:00Z" w16du:dateUtc="2026-01-13T23:35:00Z"/>
                <w:sz w:val="20"/>
              </w:rPr>
            </w:pPr>
          </w:p>
        </w:tc>
        <w:tc>
          <w:tcPr>
            <w:tcW w:w="1260" w:type="dxa"/>
            <w:vAlign w:val="center"/>
            <w:tcPrChange w:id="426" w:author="USA" w:date="2026-01-13T16:43:00Z" w16du:dateUtc="2026-01-13T23:43:00Z">
              <w:tcPr>
                <w:tcW w:w="1260" w:type="dxa"/>
                <w:gridSpan w:val="4"/>
                <w:vAlign w:val="center"/>
              </w:tcPr>
            </w:tcPrChange>
          </w:tcPr>
          <w:p w14:paraId="4BCA04FD" w14:textId="0097C44F" w:rsidR="00EC5497" w:rsidRDefault="00EC5497" w:rsidP="00EC5497">
            <w:pPr>
              <w:jc w:val="center"/>
              <w:rPr>
                <w:ins w:id="427" w:author="USA" w:date="2026-01-13T16:35:00Z" w16du:dateUtc="2026-01-13T23:35:00Z"/>
                <w:sz w:val="20"/>
              </w:rPr>
            </w:pPr>
          </w:p>
        </w:tc>
        <w:tc>
          <w:tcPr>
            <w:tcW w:w="1170" w:type="dxa"/>
            <w:vAlign w:val="center"/>
            <w:tcPrChange w:id="428" w:author="USA" w:date="2026-01-13T16:43:00Z" w16du:dateUtc="2026-01-13T23:43:00Z">
              <w:tcPr>
                <w:tcW w:w="1170" w:type="dxa"/>
                <w:gridSpan w:val="3"/>
                <w:vAlign w:val="center"/>
              </w:tcPr>
            </w:tcPrChange>
          </w:tcPr>
          <w:p w14:paraId="202E3FEB" w14:textId="010A3B76" w:rsidR="00EC5497" w:rsidRDefault="00EC5497" w:rsidP="00EC5497">
            <w:pPr>
              <w:jc w:val="center"/>
              <w:rPr>
                <w:ins w:id="429" w:author="USA" w:date="2026-01-13T16:35:00Z" w16du:dateUtc="2026-01-13T23:35:00Z"/>
                <w:sz w:val="20"/>
              </w:rPr>
            </w:pPr>
          </w:p>
        </w:tc>
        <w:tc>
          <w:tcPr>
            <w:tcW w:w="2070" w:type="dxa"/>
            <w:vAlign w:val="center"/>
            <w:tcPrChange w:id="430" w:author="USA" w:date="2026-01-13T16:43:00Z" w16du:dateUtc="2026-01-13T23:43:00Z">
              <w:tcPr>
                <w:tcW w:w="2070" w:type="dxa"/>
                <w:gridSpan w:val="4"/>
                <w:vAlign w:val="center"/>
              </w:tcPr>
            </w:tcPrChange>
          </w:tcPr>
          <w:p w14:paraId="2956E454" w14:textId="70FBA588" w:rsidR="00EC5497" w:rsidRDefault="00EC5497" w:rsidP="00EC5497">
            <w:pPr>
              <w:jc w:val="center"/>
              <w:rPr>
                <w:ins w:id="431" w:author="USA" w:date="2026-01-13T16:35:00Z" w16du:dateUtc="2026-01-13T23:35:00Z"/>
                <w:sz w:val="20"/>
              </w:rPr>
            </w:pPr>
          </w:p>
        </w:tc>
      </w:tr>
      <w:tr w:rsidR="00AF4725" w:rsidRPr="009C0099" w14:paraId="2D913D5A" w14:textId="77777777" w:rsidTr="00D01CA6">
        <w:tblPrEx>
          <w:tblPrExChange w:id="432" w:author="USA" w:date="2026-01-13T16:43:00Z" w16du:dateUtc="2026-01-13T23:43:00Z">
            <w:tblPrEx>
              <w:tblW w:w="14714" w:type="dxa"/>
              <w:tblInd w:w="-725" w:type="dxa"/>
            </w:tblPrEx>
          </w:tblPrExChange>
        </w:tblPrEx>
        <w:trPr>
          <w:trHeight w:val="413"/>
          <w:ins w:id="433" w:author="USA" w:date="2026-01-13T16:36:00Z"/>
          <w:trPrChange w:id="434" w:author="USA" w:date="2026-01-13T16:43:00Z" w16du:dateUtc="2026-01-13T23:43:00Z">
            <w:trPr>
              <w:gridBefore w:val="3"/>
              <w:gridAfter w:val="0"/>
              <w:trHeight w:val="413"/>
            </w:trPr>
          </w:trPrChange>
        </w:trPr>
        <w:tc>
          <w:tcPr>
            <w:tcW w:w="2340" w:type="dxa"/>
            <w:vAlign w:val="center"/>
            <w:tcPrChange w:id="435" w:author="USA" w:date="2026-01-13T16:43:00Z" w16du:dateUtc="2026-01-13T23:43:00Z">
              <w:tcPr>
                <w:tcW w:w="2250" w:type="dxa"/>
                <w:gridSpan w:val="4"/>
                <w:vAlign w:val="center"/>
              </w:tcPr>
            </w:tcPrChange>
          </w:tcPr>
          <w:p w14:paraId="6ED5CF12" w14:textId="59CA55B3" w:rsidR="00AF4725" w:rsidRDefault="00343FEE" w:rsidP="00EC5497">
            <w:pPr>
              <w:jc w:val="center"/>
              <w:rPr>
                <w:ins w:id="436" w:author="USA" w:date="2026-01-13T16:36:00Z" w16du:dateUtc="2026-01-13T23:36:00Z"/>
                <w:sz w:val="20"/>
              </w:rPr>
            </w:pPr>
            <w:ins w:id="437" w:author="USA" w:date="2026-01-13T17:11:00Z" w16du:dateUtc="2026-01-14T00:11:00Z">
              <w:r>
                <w:rPr>
                  <w:sz w:val="20"/>
                </w:rPr>
                <w:t>BSS</w:t>
              </w:r>
            </w:ins>
          </w:p>
        </w:tc>
        <w:tc>
          <w:tcPr>
            <w:tcW w:w="1800" w:type="dxa"/>
            <w:vAlign w:val="center"/>
            <w:tcPrChange w:id="438" w:author="USA" w:date="2026-01-13T16:43:00Z" w16du:dateUtc="2026-01-13T23:43:00Z">
              <w:tcPr>
                <w:tcW w:w="1800" w:type="dxa"/>
                <w:gridSpan w:val="4"/>
                <w:vAlign w:val="center"/>
              </w:tcPr>
            </w:tcPrChange>
          </w:tcPr>
          <w:p w14:paraId="1B75EA9D" w14:textId="402BF984" w:rsidR="00AF4725" w:rsidRDefault="00343FEE" w:rsidP="00EC5497">
            <w:pPr>
              <w:jc w:val="center"/>
              <w:rPr>
                <w:ins w:id="439" w:author="USA" w:date="2026-01-13T16:36:00Z" w16du:dateUtc="2026-01-13T23:36:00Z"/>
                <w:sz w:val="20"/>
              </w:rPr>
            </w:pPr>
            <w:ins w:id="440" w:author="USA" w:date="2026-01-13T17:11:00Z" w16du:dateUtc="2026-01-14T00:11:00Z">
              <w:r>
                <w:rPr>
                  <w:sz w:val="20"/>
                </w:rPr>
                <w:t>21.4-22.0</w:t>
              </w:r>
            </w:ins>
          </w:p>
        </w:tc>
        <w:tc>
          <w:tcPr>
            <w:tcW w:w="1800" w:type="dxa"/>
            <w:vAlign w:val="center"/>
            <w:tcPrChange w:id="441" w:author="USA" w:date="2026-01-13T16:43:00Z" w16du:dateUtc="2026-01-13T23:43:00Z">
              <w:tcPr>
                <w:tcW w:w="1530" w:type="dxa"/>
                <w:gridSpan w:val="6"/>
                <w:vAlign w:val="center"/>
              </w:tcPr>
            </w:tcPrChange>
          </w:tcPr>
          <w:p w14:paraId="15B6534B" w14:textId="3B925E8C" w:rsidR="00AF4725" w:rsidRDefault="00343FEE" w:rsidP="00EC5497">
            <w:pPr>
              <w:jc w:val="center"/>
              <w:rPr>
                <w:ins w:id="442" w:author="USA" w:date="2026-01-13T16:36:00Z" w16du:dateUtc="2026-01-13T23:36:00Z"/>
                <w:sz w:val="20"/>
              </w:rPr>
            </w:pPr>
            <w:ins w:id="443" w:author="USA" w:date="2026-01-13T17:11:00Z" w16du:dateUtc="2026-01-14T00:11:00Z">
              <w:r>
                <w:rPr>
                  <w:sz w:val="20"/>
                </w:rPr>
                <w:t>22.21-22.5</w:t>
              </w:r>
            </w:ins>
          </w:p>
        </w:tc>
        <w:tc>
          <w:tcPr>
            <w:tcW w:w="1260" w:type="dxa"/>
            <w:vAlign w:val="center"/>
            <w:tcPrChange w:id="444" w:author="USA" w:date="2026-01-13T16:43:00Z" w16du:dateUtc="2026-01-13T23:43:00Z">
              <w:tcPr>
                <w:tcW w:w="1260" w:type="dxa"/>
                <w:gridSpan w:val="5"/>
                <w:vAlign w:val="center"/>
              </w:tcPr>
            </w:tcPrChange>
          </w:tcPr>
          <w:p w14:paraId="0EA617F3" w14:textId="4DB4BEDF" w:rsidR="00AF4725" w:rsidRDefault="00343FEE" w:rsidP="00EC5497">
            <w:pPr>
              <w:jc w:val="center"/>
              <w:rPr>
                <w:ins w:id="445" w:author="USA" w:date="2026-01-13T16:36:00Z" w16du:dateUtc="2026-01-13T23:36:00Z"/>
                <w:sz w:val="20"/>
              </w:rPr>
            </w:pPr>
            <w:ins w:id="446" w:author="USA" w:date="2026-01-13T17:11:00Z" w16du:dateUtc="2026-01-14T00:11:00Z">
              <w:r>
                <w:rPr>
                  <w:sz w:val="20"/>
                </w:rPr>
                <w:t>-146</w:t>
              </w:r>
            </w:ins>
          </w:p>
        </w:tc>
        <w:tc>
          <w:tcPr>
            <w:tcW w:w="1170" w:type="dxa"/>
            <w:vAlign w:val="center"/>
            <w:tcPrChange w:id="447" w:author="USA" w:date="2026-01-13T16:43:00Z" w16du:dateUtc="2026-01-13T23:43:00Z">
              <w:tcPr>
                <w:tcW w:w="961" w:type="dxa"/>
                <w:gridSpan w:val="4"/>
                <w:vAlign w:val="center"/>
              </w:tcPr>
            </w:tcPrChange>
          </w:tcPr>
          <w:p w14:paraId="14F1857E" w14:textId="437F1FD2" w:rsidR="00AF4725" w:rsidRDefault="00343FEE" w:rsidP="00EC5497">
            <w:pPr>
              <w:jc w:val="center"/>
              <w:rPr>
                <w:ins w:id="448" w:author="USA" w:date="2026-01-13T16:36:00Z" w16du:dateUtc="2026-01-13T23:36:00Z"/>
                <w:sz w:val="20"/>
              </w:rPr>
            </w:pPr>
            <w:ins w:id="449" w:author="USA" w:date="2026-01-13T17:11:00Z" w16du:dateUtc="2026-01-14T00:11:00Z">
              <w:r>
                <w:rPr>
                  <w:sz w:val="20"/>
                </w:rPr>
                <w:t>290</w:t>
              </w:r>
            </w:ins>
          </w:p>
        </w:tc>
        <w:tc>
          <w:tcPr>
            <w:tcW w:w="1260" w:type="dxa"/>
            <w:vAlign w:val="center"/>
            <w:tcPrChange w:id="450" w:author="USA" w:date="2026-01-13T16:43:00Z" w16du:dateUtc="2026-01-13T23:43:00Z">
              <w:tcPr>
                <w:tcW w:w="1243" w:type="dxa"/>
                <w:gridSpan w:val="5"/>
                <w:vAlign w:val="center"/>
              </w:tcPr>
            </w:tcPrChange>
          </w:tcPr>
          <w:p w14:paraId="109AFFCE" w14:textId="7904526C" w:rsidR="00AF4725" w:rsidRDefault="007D6B58" w:rsidP="00EC5497">
            <w:pPr>
              <w:jc w:val="center"/>
              <w:rPr>
                <w:ins w:id="451" w:author="USA" w:date="2026-01-13T16:36:00Z" w16du:dateUtc="2026-01-13T23:36:00Z"/>
                <w:sz w:val="20"/>
              </w:rPr>
            </w:pPr>
            <w:ins w:id="452" w:author="USA" w:date="2026-01-13T17:11:00Z" w16du:dateUtc="2026-01-14T00:11:00Z">
              <w:r>
                <w:rPr>
                  <w:sz w:val="20"/>
                </w:rPr>
                <w:t>-162</w:t>
              </w:r>
            </w:ins>
          </w:p>
        </w:tc>
        <w:tc>
          <w:tcPr>
            <w:tcW w:w="1170" w:type="dxa"/>
            <w:vAlign w:val="center"/>
            <w:tcPrChange w:id="453" w:author="USA" w:date="2026-01-13T16:43:00Z" w16du:dateUtc="2026-01-13T23:43:00Z">
              <w:tcPr>
                <w:tcW w:w="1170" w:type="dxa"/>
                <w:gridSpan w:val="5"/>
                <w:vAlign w:val="center"/>
              </w:tcPr>
            </w:tcPrChange>
          </w:tcPr>
          <w:p w14:paraId="25542AD3" w14:textId="613CE9E0" w:rsidR="00AF4725" w:rsidRDefault="007D6B58" w:rsidP="00EC5497">
            <w:pPr>
              <w:jc w:val="center"/>
              <w:rPr>
                <w:ins w:id="454" w:author="USA" w:date="2026-01-13T16:36:00Z" w16du:dateUtc="2026-01-13T23:36:00Z"/>
                <w:sz w:val="20"/>
              </w:rPr>
            </w:pPr>
            <w:ins w:id="455" w:author="USA" w:date="2026-01-13T17:11:00Z" w16du:dateUtc="2026-01-14T00:11:00Z">
              <w:r>
                <w:rPr>
                  <w:sz w:val="20"/>
                </w:rPr>
                <w:t>250</w:t>
              </w:r>
            </w:ins>
          </w:p>
        </w:tc>
        <w:tc>
          <w:tcPr>
            <w:tcW w:w="1260" w:type="dxa"/>
            <w:vAlign w:val="center"/>
            <w:tcPrChange w:id="456" w:author="USA" w:date="2026-01-13T16:43:00Z" w16du:dateUtc="2026-01-13T23:43:00Z">
              <w:tcPr>
                <w:tcW w:w="1260" w:type="dxa"/>
                <w:gridSpan w:val="4"/>
                <w:vAlign w:val="center"/>
              </w:tcPr>
            </w:tcPrChange>
          </w:tcPr>
          <w:p w14:paraId="28FBA1D7" w14:textId="01F27058" w:rsidR="00AF4725" w:rsidRDefault="007D6B58" w:rsidP="00EC5497">
            <w:pPr>
              <w:jc w:val="center"/>
              <w:rPr>
                <w:ins w:id="457" w:author="USA" w:date="2026-01-13T16:36:00Z" w16du:dateUtc="2026-01-13T23:36:00Z"/>
                <w:sz w:val="20"/>
              </w:rPr>
            </w:pPr>
            <w:ins w:id="458" w:author="USA" w:date="2026-01-13T17:11:00Z" w16du:dateUtc="2026-01-14T00:11:00Z">
              <w:r>
                <w:rPr>
                  <w:sz w:val="20"/>
                </w:rPr>
                <w:t>-128</w:t>
              </w:r>
            </w:ins>
          </w:p>
        </w:tc>
        <w:tc>
          <w:tcPr>
            <w:tcW w:w="1170" w:type="dxa"/>
            <w:vAlign w:val="center"/>
            <w:tcPrChange w:id="459" w:author="USA" w:date="2026-01-13T16:43:00Z" w16du:dateUtc="2026-01-13T23:43:00Z">
              <w:tcPr>
                <w:tcW w:w="1170" w:type="dxa"/>
                <w:gridSpan w:val="3"/>
                <w:vAlign w:val="center"/>
              </w:tcPr>
            </w:tcPrChange>
          </w:tcPr>
          <w:p w14:paraId="587C8FFE" w14:textId="23509B0C" w:rsidR="00AF4725" w:rsidRDefault="007D6B58" w:rsidP="00EC5497">
            <w:pPr>
              <w:jc w:val="center"/>
              <w:rPr>
                <w:ins w:id="460" w:author="USA" w:date="2026-01-13T16:36:00Z" w16du:dateUtc="2026-01-13T23:36:00Z"/>
                <w:sz w:val="20"/>
              </w:rPr>
            </w:pPr>
            <w:ins w:id="461" w:author="USA" w:date="2026-01-13T17:11:00Z" w16du:dateUtc="2026-01-14T00:11:00Z">
              <w:r>
                <w:rPr>
                  <w:sz w:val="20"/>
                </w:rPr>
                <w:t>250</w:t>
              </w:r>
            </w:ins>
          </w:p>
        </w:tc>
        <w:tc>
          <w:tcPr>
            <w:tcW w:w="2070" w:type="dxa"/>
            <w:vAlign w:val="center"/>
            <w:tcPrChange w:id="462" w:author="USA" w:date="2026-01-13T16:43:00Z" w16du:dateUtc="2026-01-13T23:43:00Z">
              <w:tcPr>
                <w:tcW w:w="2070" w:type="dxa"/>
                <w:gridSpan w:val="4"/>
                <w:vAlign w:val="center"/>
              </w:tcPr>
            </w:tcPrChange>
          </w:tcPr>
          <w:p w14:paraId="3DACE9C7" w14:textId="2EF45067" w:rsidR="00AF4725" w:rsidRDefault="007D6B58" w:rsidP="00EC5497">
            <w:pPr>
              <w:jc w:val="center"/>
              <w:rPr>
                <w:ins w:id="463" w:author="USA" w:date="2026-01-13T16:36:00Z" w16du:dateUtc="2026-01-13T23:36:00Z"/>
                <w:sz w:val="20"/>
              </w:rPr>
            </w:pPr>
            <w:ins w:id="464" w:author="USA" w:date="2026-01-13T17:11:00Z" w16du:dateUtc="2026-01-14T00:11:00Z">
              <w:r>
                <w:rPr>
                  <w:sz w:val="20"/>
                </w:rPr>
                <w:t>WRC-03 for VLBI, and WRC-07 for other types of observation</w:t>
              </w:r>
            </w:ins>
          </w:p>
        </w:tc>
      </w:tr>
      <w:tr w:rsidR="003523C1" w:rsidRPr="009C0099" w14:paraId="6A7AF807" w14:textId="77777777" w:rsidTr="00D01CA6">
        <w:trPr>
          <w:trHeight w:val="413"/>
          <w:ins w:id="465" w:author="USA" w:date="2026-01-13T17:15:00Z"/>
        </w:trPr>
        <w:tc>
          <w:tcPr>
            <w:tcW w:w="2340" w:type="dxa"/>
            <w:vAlign w:val="center"/>
          </w:tcPr>
          <w:p w14:paraId="66C1633E" w14:textId="77777777" w:rsidR="003523C1" w:rsidRDefault="003523C1" w:rsidP="00EC5497">
            <w:pPr>
              <w:jc w:val="center"/>
              <w:rPr>
                <w:ins w:id="466" w:author="USA" w:date="2026-01-13T17:15:00Z" w16du:dateUtc="2026-01-14T00:15:00Z"/>
                <w:sz w:val="20"/>
              </w:rPr>
            </w:pPr>
          </w:p>
        </w:tc>
        <w:tc>
          <w:tcPr>
            <w:tcW w:w="1800" w:type="dxa"/>
            <w:vAlign w:val="center"/>
          </w:tcPr>
          <w:p w14:paraId="240931FE" w14:textId="77777777" w:rsidR="003523C1" w:rsidRDefault="003523C1" w:rsidP="00EC5497">
            <w:pPr>
              <w:jc w:val="center"/>
              <w:rPr>
                <w:ins w:id="467" w:author="USA" w:date="2026-01-13T17:15:00Z" w16du:dateUtc="2026-01-14T00:15:00Z"/>
                <w:sz w:val="20"/>
              </w:rPr>
            </w:pPr>
          </w:p>
        </w:tc>
        <w:tc>
          <w:tcPr>
            <w:tcW w:w="1800" w:type="dxa"/>
            <w:vAlign w:val="center"/>
          </w:tcPr>
          <w:p w14:paraId="0FCFA967" w14:textId="77777777" w:rsidR="003523C1" w:rsidRDefault="003523C1" w:rsidP="00EC5497">
            <w:pPr>
              <w:jc w:val="center"/>
              <w:rPr>
                <w:ins w:id="468" w:author="USA" w:date="2026-01-13T17:15:00Z" w16du:dateUtc="2026-01-14T00:15:00Z"/>
                <w:sz w:val="20"/>
              </w:rPr>
            </w:pPr>
          </w:p>
        </w:tc>
        <w:tc>
          <w:tcPr>
            <w:tcW w:w="1260" w:type="dxa"/>
            <w:vAlign w:val="center"/>
          </w:tcPr>
          <w:p w14:paraId="2CA29CE0" w14:textId="77777777" w:rsidR="003523C1" w:rsidRDefault="003523C1" w:rsidP="00EC5497">
            <w:pPr>
              <w:jc w:val="center"/>
              <w:rPr>
                <w:ins w:id="469" w:author="USA" w:date="2026-01-13T17:15:00Z" w16du:dateUtc="2026-01-14T00:15:00Z"/>
                <w:sz w:val="20"/>
              </w:rPr>
            </w:pPr>
          </w:p>
        </w:tc>
        <w:tc>
          <w:tcPr>
            <w:tcW w:w="1170" w:type="dxa"/>
            <w:vAlign w:val="center"/>
          </w:tcPr>
          <w:p w14:paraId="756909A6" w14:textId="1EB5DFB9" w:rsidR="003523C1" w:rsidRPr="003523C1" w:rsidRDefault="003523C1" w:rsidP="00EC5497">
            <w:pPr>
              <w:jc w:val="center"/>
              <w:rPr>
                <w:ins w:id="470" w:author="USA" w:date="2026-01-13T17:15:00Z" w16du:dateUtc="2026-01-14T00:15:00Z"/>
                <w:b/>
                <w:bCs/>
                <w:sz w:val="20"/>
                <w:rPrChange w:id="471" w:author="USA" w:date="2026-01-13T17:15:00Z" w16du:dateUtc="2026-01-14T00:15:00Z">
                  <w:rPr>
                    <w:ins w:id="472" w:author="USA" w:date="2026-01-13T17:15:00Z" w16du:dateUtc="2026-01-14T00:15:00Z"/>
                    <w:sz w:val="20"/>
                  </w:rPr>
                </w:rPrChange>
              </w:rPr>
            </w:pPr>
            <w:ins w:id="473" w:author="USA" w:date="2026-01-13T17:15:00Z" w16du:dateUtc="2026-01-14T00:15:00Z">
              <w:r w:rsidRPr="003523C1">
                <w:rPr>
                  <w:b/>
                  <w:bCs/>
                  <w:sz w:val="20"/>
                  <w:rPrChange w:id="474" w:author="USA" w:date="2026-01-13T17:15:00Z" w16du:dateUtc="2026-01-14T00:15:00Z">
                    <w:rPr>
                      <w:sz w:val="20"/>
                    </w:rPr>
                  </w:rPrChange>
                </w:rPr>
                <w:t>(GHz)</w:t>
              </w:r>
            </w:ins>
          </w:p>
        </w:tc>
        <w:tc>
          <w:tcPr>
            <w:tcW w:w="1260" w:type="dxa"/>
            <w:vAlign w:val="center"/>
          </w:tcPr>
          <w:p w14:paraId="59A4220F" w14:textId="77777777" w:rsidR="003523C1" w:rsidRPr="003523C1" w:rsidRDefault="003523C1" w:rsidP="00EC5497">
            <w:pPr>
              <w:jc w:val="center"/>
              <w:rPr>
                <w:ins w:id="475" w:author="USA" w:date="2026-01-13T17:15:00Z" w16du:dateUtc="2026-01-14T00:15:00Z"/>
                <w:b/>
                <w:bCs/>
                <w:sz w:val="20"/>
                <w:rPrChange w:id="476" w:author="USA" w:date="2026-01-13T17:15:00Z" w16du:dateUtc="2026-01-14T00:15:00Z">
                  <w:rPr>
                    <w:ins w:id="477" w:author="USA" w:date="2026-01-13T17:15:00Z" w16du:dateUtc="2026-01-14T00:15:00Z"/>
                    <w:sz w:val="20"/>
                  </w:rPr>
                </w:rPrChange>
              </w:rPr>
            </w:pPr>
          </w:p>
        </w:tc>
        <w:tc>
          <w:tcPr>
            <w:tcW w:w="1170" w:type="dxa"/>
            <w:vAlign w:val="center"/>
          </w:tcPr>
          <w:p w14:paraId="08BB83ED" w14:textId="7193FC0B" w:rsidR="003523C1" w:rsidRPr="003523C1" w:rsidRDefault="003523C1" w:rsidP="00EC5497">
            <w:pPr>
              <w:jc w:val="center"/>
              <w:rPr>
                <w:ins w:id="478" w:author="USA" w:date="2026-01-13T17:15:00Z" w16du:dateUtc="2026-01-14T00:15:00Z"/>
                <w:b/>
                <w:bCs/>
                <w:sz w:val="20"/>
                <w:rPrChange w:id="479" w:author="USA" w:date="2026-01-13T17:15:00Z" w16du:dateUtc="2026-01-14T00:15:00Z">
                  <w:rPr>
                    <w:ins w:id="480" w:author="USA" w:date="2026-01-13T17:15:00Z" w16du:dateUtc="2026-01-14T00:15:00Z"/>
                    <w:sz w:val="20"/>
                  </w:rPr>
                </w:rPrChange>
              </w:rPr>
            </w:pPr>
            <w:ins w:id="481" w:author="USA" w:date="2026-01-13T17:15:00Z" w16du:dateUtc="2026-01-14T00:15:00Z">
              <w:r w:rsidRPr="003523C1">
                <w:rPr>
                  <w:b/>
                  <w:bCs/>
                  <w:sz w:val="20"/>
                  <w:rPrChange w:id="482" w:author="USA" w:date="2026-01-13T17:15:00Z" w16du:dateUtc="2026-01-14T00:15:00Z">
                    <w:rPr>
                      <w:sz w:val="20"/>
                    </w:rPr>
                  </w:rPrChange>
                </w:rPr>
                <w:t>(MHz)</w:t>
              </w:r>
            </w:ins>
          </w:p>
        </w:tc>
        <w:tc>
          <w:tcPr>
            <w:tcW w:w="1260" w:type="dxa"/>
            <w:vAlign w:val="center"/>
          </w:tcPr>
          <w:p w14:paraId="1CC0D2D9" w14:textId="77777777" w:rsidR="003523C1" w:rsidRPr="003523C1" w:rsidRDefault="003523C1" w:rsidP="00EC5497">
            <w:pPr>
              <w:jc w:val="center"/>
              <w:rPr>
                <w:ins w:id="483" w:author="USA" w:date="2026-01-13T17:15:00Z" w16du:dateUtc="2026-01-14T00:15:00Z"/>
                <w:b/>
                <w:bCs/>
                <w:sz w:val="20"/>
                <w:rPrChange w:id="484" w:author="USA" w:date="2026-01-13T17:15:00Z" w16du:dateUtc="2026-01-14T00:15:00Z">
                  <w:rPr>
                    <w:ins w:id="485" w:author="USA" w:date="2026-01-13T17:15:00Z" w16du:dateUtc="2026-01-14T00:15:00Z"/>
                    <w:sz w:val="20"/>
                  </w:rPr>
                </w:rPrChange>
              </w:rPr>
            </w:pPr>
          </w:p>
        </w:tc>
        <w:tc>
          <w:tcPr>
            <w:tcW w:w="1170" w:type="dxa"/>
            <w:vAlign w:val="center"/>
          </w:tcPr>
          <w:p w14:paraId="2C6587B4" w14:textId="28E029A1" w:rsidR="003523C1" w:rsidRPr="003523C1" w:rsidRDefault="003523C1" w:rsidP="00EC5497">
            <w:pPr>
              <w:jc w:val="center"/>
              <w:rPr>
                <w:ins w:id="486" w:author="USA" w:date="2026-01-13T17:15:00Z" w16du:dateUtc="2026-01-14T00:15:00Z"/>
                <w:b/>
                <w:bCs/>
                <w:sz w:val="20"/>
                <w:rPrChange w:id="487" w:author="USA" w:date="2026-01-13T17:15:00Z" w16du:dateUtc="2026-01-14T00:15:00Z">
                  <w:rPr>
                    <w:ins w:id="488" w:author="USA" w:date="2026-01-13T17:15:00Z" w16du:dateUtc="2026-01-14T00:15:00Z"/>
                    <w:sz w:val="20"/>
                  </w:rPr>
                </w:rPrChange>
              </w:rPr>
            </w:pPr>
            <w:ins w:id="489" w:author="USA" w:date="2026-01-13T17:15:00Z" w16du:dateUtc="2026-01-14T00:15:00Z">
              <w:r w:rsidRPr="003523C1">
                <w:rPr>
                  <w:b/>
                  <w:bCs/>
                  <w:sz w:val="20"/>
                  <w:rPrChange w:id="490" w:author="USA" w:date="2026-01-13T17:15:00Z" w16du:dateUtc="2026-01-14T00:15:00Z">
                    <w:rPr>
                      <w:sz w:val="20"/>
                    </w:rPr>
                  </w:rPrChange>
                </w:rPr>
                <w:t>(MHz)</w:t>
              </w:r>
            </w:ins>
          </w:p>
        </w:tc>
        <w:tc>
          <w:tcPr>
            <w:tcW w:w="2070" w:type="dxa"/>
            <w:vAlign w:val="center"/>
          </w:tcPr>
          <w:p w14:paraId="4E13D90F" w14:textId="77777777" w:rsidR="003523C1" w:rsidRDefault="003523C1" w:rsidP="00EC5497">
            <w:pPr>
              <w:jc w:val="center"/>
              <w:rPr>
                <w:ins w:id="491" w:author="USA" w:date="2026-01-13T17:15:00Z" w16du:dateUtc="2026-01-14T00:15:00Z"/>
                <w:sz w:val="20"/>
              </w:rPr>
            </w:pPr>
          </w:p>
        </w:tc>
      </w:tr>
      <w:tr w:rsidR="003523C1" w:rsidRPr="009C0099" w14:paraId="3B2FC98B" w14:textId="77777777" w:rsidTr="00F424B0">
        <w:tblPrEx>
          <w:tblPrExChange w:id="492" w:author="USA" w:date="2026-01-13T16:44:00Z" w16du:dateUtc="2026-01-13T23:44:00Z">
            <w:tblPrEx>
              <w:tblW w:w="14714" w:type="dxa"/>
              <w:tblInd w:w="-725" w:type="dxa"/>
            </w:tblPrEx>
          </w:tblPrExChange>
        </w:tblPrEx>
        <w:trPr>
          <w:trHeight w:val="638"/>
          <w:ins w:id="493" w:author="USA" w:date="2026-01-13T16:36:00Z"/>
          <w:trPrChange w:id="494" w:author="USA" w:date="2026-01-13T16:44:00Z" w16du:dateUtc="2026-01-13T23:44:00Z">
            <w:trPr>
              <w:gridBefore w:val="3"/>
              <w:gridAfter w:val="0"/>
              <w:trHeight w:val="413"/>
            </w:trPr>
          </w:trPrChange>
        </w:trPr>
        <w:tc>
          <w:tcPr>
            <w:tcW w:w="2340" w:type="dxa"/>
            <w:vAlign w:val="center"/>
            <w:tcPrChange w:id="495" w:author="USA" w:date="2026-01-13T16:44:00Z" w16du:dateUtc="2026-01-13T23:44:00Z">
              <w:tcPr>
                <w:tcW w:w="2250" w:type="dxa"/>
                <w:gridSpan w:val="4"/>
                <w:vAlign w:val="center"/>
              </w:tcPr>
            </w:tcPrChange>
          </w:tcPr>
          <w:p w14:paraId="44A82664" w14:textId="1DAB963F" w:rsidR="003523C1" w:rsidRDefault="003523C1" w:rsidP="003523C1">
            <w:pPr>
              <w:jc w:val="center"/>
              <w:rPr>
                <w:ins w:id="496" w:author="USA" w:date="2026-01-13T16:36:00Z" w16du:dateUtc="2026-01-13T23:36:00Z"/>
                <w:sz w:val="20"/>
              </w:rPr>
            </w:pPr>
            <w:ins w:id="497" w:author="USA" w:date="2026-01-13T17:14:00Z" w16du:dateUtc="2026-01-14T00:14:00Z">
              <w:r>
                <w:rPr>
                  <w:sz w:val="20"/>
                </w:rPr>
                <w:t>FSS</w:t>
              </w:r>
              <w:r>
                <w:rPr>
                  <w:sz w:val="20"/>
                </w:rPr>
                <w:br/>
                <w:t>MSS</w:t>
              </w:r>
              <w:r>
                <w:rPr>
                  <w:sz w:val="20"/>
                </w:rPr>
                <w:br/>
                <w:t>BSS</w:t>
              </w:r>
            </w:ins>
          </w:p>
        </w:tc>
        <w:tc>
          <w:tcPr>
            <w:tcW w:w="1800" w:type="dxa"/>
            <w:vAlign w:val="center"/>
            <w:tcPrChange w:id="498" w:author="USA" w:date="2026-01-13T16:44:00Z" w16du:dateUtc="2026-01-13T23:44:00Z">
              <w:tcPr>
                <w:tcW w:w="1800" w:type="dxa"/>
                <w:gridSpan w:val="4"/>
                <w:vAlign w:val="center"/>
              </w:tcPr>
            </w:tcPrChange>
          </w:tcPr>
          <w:p w14:paraId="01D5AFA3" w14:textId="5AAFB0D3" w:rsidR="003523C1" w:rsidRDefault="003523C1" w:rsidP="003523C1">
            <w:pPr>
              <w:jc w:val="center"/>
              <w:rPr>
                <w:ins w:id="499" w:author="USA" w:date="2026-01-13T16:36:00Z" w16du:dateUtc="2026-01-13T23:36:00Z"/>
                <w:sz w:val="20"/>
              </w:rPr>
            </w:pPr>
            <w:ins w:id="500" w:author="USA" w:date="2026-01-13T17:14:00Z" w16du:dateUtc="2026-01-14T00:14:00Z">
              <w:r>
                <w:rPr>
                  <w:sz w:val="20"/>
                </w:rPr>
                <w:t>71 – 76</w:t>
              </w:r>
            </w:ins>
          </w:p>
        </w:tc>
        <w:tc>
          <w:tcPr>
            <w:tcW w:w="1800" w:type="dxa"/>
            <w:vAlign w:val="center"/>
            <w:tcPrChange w:id="501" w:author="USA" w:date="2026-01-13T16:44:00Z" w16du:dateUtc="2026-01-13T23:44:00Z">
              <w:tcPr>
                <w:tcW w:w="1530" w:type="dxa"/>
                <w:gridSpan w:val="6"/>
                <w:vAlign w:val="center"/>
              </w:tcPr>
            </w:tcPrChange>
          </w:tcPr>
          <w:p w14:paraId="7DBFA381" w14:textId="211F6E00" w:rsidR="003523C1" w:rsidRDefault="003523C1" w:rsidP="003523C1">
            <w:pPr>
              <w:jc w:val="center"/>
              <w:rPr>
                <w:ins w:id="502" w:author="USA" w:date="2026-01-13T16:36:00Z" w16du:dateUtc="2026-01-13T23:36:00Z"/>
                <w:sz w:val="20"/>
              </w:rPr>
            </w:pPr>
            <w:ins w:id="503" w:author="USA" w:date="2026-01-13T17:14:00Z" w16du:dateUtc="2026-01-14T00:14:00Z">
              <w:r>
                <w:rPr>
                  <w:sz w:val="20"/>
                </w:rPr>
                <w:t>76 – 81</w:t>
              </w:r>
            </w:ins>
          </w:p>
        </w:tc>
        <w:tc>
          <w:tcPr>
            <w:tcW w:w="1260" w:type="dxa"/>
            <w:vAlign w:val="center"/>
            <w:tcPrChange w:id="504" w:author="USA" w:date="2026-01-13T16:44:00Z" w16du:dateUtc="2026-01-13T23:44:00Z">
              <w:tcPr>
                <w:tcW w:w="1260" w:type="dxa"/>
                <w:gridSpan w:val="5"/>
                <w:vAlign w:val="center"/>
              </w:tcPr>
            </w:tcPrChange>
          </w:tcPr>
          <w:p w14:paraId="3BF07AE9" w14:textId="44CFD62B" w:rsidR="003523C1" w:rsidRDefault="003523C1" w:rsidP="003523C1">
            <w:pPr>
              <w:jc w:val="center"/>
              <w:rPr>
                <w:ins w:id="505" w:author="USA" w:date="2026-01-13T16:36:00Z" w16du:dateUtc="2026-01-13T23:36:00Z"/>
                <w:sz w:val="20"/>
              </w:rPr>
            </w:pPr>
            <w:ins w:id="506" w:author="USA" w:date="2026-01-13T17:14:00Z" w16du:dateUtc="2026-01-14T00:14:00Z">
              <w:r>
                <w:rPr>
                  <w:sz w:val="20"/>
                </w:rPr>
                <w:t>-146</w:t>
              </w:r>
            </w:ins>
          </w:p>
        </w:tc>
        <w:tc>
          <w:tcPr>
            <w:tcW w:w="1170" w:type="dxa"/>
            <w:vAlign w:val="center"/>
            <w:tcPrChange w:id="507" w:author="USA" w:date="2026-01-13T16:44:00Z" w16du:dateUtc="2026-01-13T23:44:00Z">
              <w:tcPr>
                <w:tcW w:w="961" w:type="dxa"/>
                <w:gridSpan w:val="4"/>
                <w:vAlign w:val="center"/>
              </w:tcPr>
            </w:tcPrChange>
          </w:tcPr>
          <w:p w14:paraId="13A80E65" w14:textId="747E991F" w:rsidR="003523C1" w:rsidRDefault="003523C1" w:rsidP="003523C1">
            <w:pPr>
              <w:jc w:val="center"/>
              <w:rPr>
                <w:ins w:id="508" w:author="USA" w:date="2026-01-13T16:36:00Z" w16du:dateUtc="2026-01-13T23:36:00Z"/>
                <w:sz w:val="20"/>
              </w:rPr>
            </w:pPr>
            <w:ins w:id="509" w:author="USA" w:date="2026-01-13T17:15:00Z" w16du:dateUtc="2026-01-14T00:15:00Z">
              <w:r>
                <w:rPr>
                  <w:sz w:val="20"/>
                </w:rPr>
                <w:t>5</w:t>
              </w:r>
            </w:ins>
          </w:p>
        </w:tc>
        <w:tc>
          <w:tcPr>
            <w:tcW w:w="1260" w:type="dxa"/>
            <w:vAlign w:val="center"/>
            <w:tcPrChange w:id="510" w:author="USA" w:date="2026-01-13T16:44:00Z" w16du:dateUtc="2026-01-13T23:44:00Z">
              <w:tcPr>
                <w:tcW w:w="1243" w:type="dxa"/>
                <w:gridSpan w:val="5"/>
                <w:vAlign w:val="center"/>
              </w:tcPr>
            </w:tcPrChange>
          </w:tcPr>
          <w:p w14:paraId="313CF2B0" w14:textId="4837DAAE" w:rsidR="003523C1" w:rsidRDefault="003523C1" w:rsidP="003523C1">
            <w:pPr>
              <w:jc w:val="center"/>
              <w:rPr>
                <w:ins w:id="511" w:author="USA" w:date="2026-01-13T16:36:00Z" w16du:dateUtc="2026-01-13T23:36:00Z"/>
                <w:sz w:val="20"/>
              </w:rPr>
            </w:pPr>
            <w:ins w:id="512" w:author="USA" w:date="2026-01-13T17:15:00Z" w16du:dateUtc="2026-01-14T00:15:00Z">
              <w:r>
                <w:rPr>
                  <w:sz w:val="20"/>
                </w:rPr>
                <w:t>-165</w:t>
              </w:r>
            </w:ins>
          </w:p>
        </w:tc>
        <w:tc>
          <w:tcPr>
            <w:tcW w:w="1170" w:type="dxa"/>
            <w:vAlign w:val="center"/>
            <w:tcPrChange w:id="513" w:author="USA" w:date="2026-01-13T16:44:00Z" w16du:dateUtc="2026-01-13T23:44:00Z">
              <w:tcPr>
                <w:tcW w:w="1170" w:type="dxa"/>
                <w:gridSpan w:val="5"/>
                <w:vAlign w:val="center"/>
              </w:tcPr>
            </w:tcPrChange>
          </w:tcPr>
          <w:p w14:paraId="0A37140C" w14:textId="48C1556F" w:rsidR="003523C1" w:rsidRDefault="003523C1" w:rsidP="003523C1">
            <w:pPr>
              <w:jc w:val="center"/>
              <w:rPr>
                <w:ins w:id="514" w:author="USA" w:date="2026-01-13T16:36:00Z" w16du:dateUtc="2026-01-13T23:36:00Z"/>
                <w:sz w:val="20"/>
              </w:rPr>
            </w:pPr>
            <w:ins w:id="515" w:author="USA" w:date="2026-01-13T17:15:00Z" w16du:dateUtc="2026-01-14T00:15:00Z">
              <w:r>
                <w:rPr>
                  <w:sz w:val="20"/>
                </w:rPr>
                <w:t>1</w:t>
              </w:r>
            </w:ins>
          </w:p>
        </w:tc>
        <w:tc>
          <w:tcPr>
            <w:tcW w:w="1260" w:type="dxa"/>
            <w:vAlign w:val="center"/>
            <w:tcPrChange w:id="516" w:author="USA" w:date="2026-01-13T16:44:00Z" w16du:dateUtc="2026-01-13T23:44:00Z">
              <w:tcPr>
                <w:tcW w:w="1260" w:type="dxa"/>
                <w:gridSpan w:val="4"/>
                <w:vAlign w:val="center"/>
              </w:tcPr>
            </w:tcPrChange>
          </w:tcPr>
          <w:p w14:paraId="7E08B61F" w14:textId="169B3DDA" w:rsidR="003523C1" w:rsidRDefault="003523C1" w:rsidP="003523C1">
            <w:pPr>
              <w:jc w:val="center"/>
              <w:rPr>
                <w:ins w:id="517" w:author="USA" w:date="2026-01-13T16:36:00Z" w16du:dateUtc="2026-01-13T23:36:00Z"/>
                <w:sz w:val="20"/>
              </w:rPr>
            </w:pPr>
            <w:ins w:id="518" w:author="USA" w:date="2026-01-13T17:15:00Z" w16du:dateUtc="2026-01-14T00:15:00Z">
              <w:r>
                <w:rPr>
                  <w:sz w:val="20"/>
                </w:rPr>
                <w:t>-129</w:t>
              </w:r>
            </w:ins>
          </w:p>
        </w:tc>
        <w:tc>
          <w:tcPr>
            <w:tcW w:w="1170" w:type="dxa"/>
            <w:vAlign w:val="center"/>
            <w:tcPrChange w:id="519" w:author="USA" w:date="2026-01-13T16:44:00Z" w16du:dateUtc="2026-01-13T23:44:00Z">
              <w:tcPr>
                <w:tcW w:w="1170" w:type="dxa"/>
                <w:gridSpan w:val="3"/>
                <w:vAlign w:val="center"/>
              </w:tcPr>
            </w:tcPrChange>
          </w:tcPr>
          <w:p w14:paraId="2F3FB215" w14:textId="32BD5741" w:rsidR="003523C1" w:rsidRDefault="003523C1" w:rsidP="003523C1">
            <w:pPr>
              <w:jc w:val="center"/>
              <w:rPr>
                <w:ins w:id="520" w:author="USA" w:date="2026-01-13T16:36:00Z" w16du:dateUtc="2026-01-13T23:36:00Z"/>
                <w:sz w:val="20"/>
              </w:rPr>
            </w:pPr>
            <w:ins w:id="521" w:author="USA" w:date="2026-01-13T17:15:00Z" w16du:dateUtc="2026-01-14T00:15:00Z">
              <w:r>
                <w:rPr>
                  <w:sz w:val="20"/>
                </w:rPr>
                <w:t>1</w:t>
              </w:r>
            </w:ins>
          </w:p>
        </w:tc>
        <w:tc>
          <w:tcPr>
            <w:tcW w:w="2070" w:type="dxa"/>
            <w:vAlign w:val="center"/>
            <w:tcPrChange w:id="522" w:author="USA" w:date="2026-01-13T16:44:00Z" w16du:dateUtc="2026-01-13T23:44:00Z">
              <w:tcPr>
                <w:tcW w:w="2070" w:type="dxa"/>
                <w:gridSpan w:val="4"/>
                <w:vAlign w:val="center"/>
              </w:tcPr>
            </w:tcPrChange>
          </w:tcPr>
          <w:p w14:paraId="399F9BFB" w14:textId="60F4BC15" w:rsidR="003523C1" w:rsidRDefault="003523C1" w:rsidP="003523C1">
            <w:pPr>
              <w:jc w:val="center"/>
              <w:rPr>
                <w:ins w:id="523" w:author="USA" w:date="2026-01-13T16:36:00Z" w16du:dateUtc="2026-01-13T23:36:00Z"/>
                <w:sz w:val="20"/>
              </w:rPr>
            </w:pPr>
            <w:ins w:id="524" w:author="USA" w:date="2026-01-13T17:16:00Z" w16du:dateUtc="2026-01-14T00:16:00Z">
              <w:r>
                <w:rPr>
                  <w:sz w:val="20"/>
                </w:rPr>
                <w:t>WRC-27</w:t>
              </w:r>
            </w:ins>
          </w:p>
        </w:tc>
      </w:tr>
      <w:tr w:rsidR="003523C1" w:rsidRPr="009C0099" w14:paraId="74B1D7A1" w14:textId="77777777" w:rsidTr="00D01CA6">
        <w:tblPrEx>
          <w:tblPrExChange w:id="525" w:author="USA" w:date="2026-01-13T16:43:00Z" w16du:dateUtc="2026-01-13T23:43:00Z">
            <w:tblPrEx>
              <w:tblW w:w="14940" w:type="dxa"/>
              <w:tblInd w:w="-725" w:type="dxa"/>
            </w:tblPrEx>
          </w:tblPrExChange>
        </w:tblPrEx>
        <w:trPr>
          <w:trHeight w:val="413"/>
          <w:ins w:id="526" w:author="USA" w:date="2026-01-13T16:41:00Z"/>
          <w:trPrChange w:id="527" w:author="USA" w:date="2026-01-13T16:43:00Z" w16du:dateUtc="2026-01-13T23:43:00Z">
            <w:trPr>
              <w:gridBefore w:val="3"/>
              <w:gridAfter w:val="0"/>
              <w:trHeight w:val="413"/>
            </w:trPr>
          </w:trPrChange>
        </w:trPr>
        <w:tc>
          <w:tcPr>
            <w:tcW w:w="2340" w:type="dxa"/>
            <w:vAlign w:val="center"/>
            <w:tcPrChange w:id="528" w:author="USA" w:date="2026-01-13T16:43:00Z" w16du:dateUtc="2026-01-13T23:43:00Z">
              <w:tcPr>
                <w:tcW w:w="2250" w:type="dxa"/>
                <w:gridSpan w:val="4"/>
                <w:vAlign w:val="center"/>
              </w:tcPr>
            </w:tcPrChange>
          </w:tcPr>
          <w:p w14:paraId="741144CE" w14:textId="4DCBC1FA" w:rsidR="003523C1" w:rsidRDefault="003523C1" w:rsidP="003523C1">
            <w:pPr>
              <w:jc w:val="center"/>
              <w:rPr>
                <w:ins w:id="529" w:author="USA" w:date="2026-01-13T16:41:00Z" w16du:dateUtc="2026-01-13T23:41:00Z"/>
                <w:sz w:val="20"/>
              </w:rPr>
            </w:pPr>
            <w:ins w:id="530" w:author="USA" w:date="2026-01-13T17:14:00Z" w16du:dateUtc="2026-01-14T00:14:00Z">
              <w:r>
                <w:rPr>
                  <w:sz w:val="20"/>
                </w:rPr>
                <w:lastRenderedPageBreak/>
                <w:t>FSS</w:t>
              </w:r>
              <w:r>
                <w:rPr>
                  <w:sz w:val="20"/>
                </w:rPr>
                <w:br/>
                <w:t>MSS</w:t>
              </w:r>
              <w:r>
                <w:rPr>
                  <w:sz w:val="20"/>
                </w:rPr>
                <w:br/>
                <w:t>RNSS</w:t>
              </w:r>
            </w:ins>
          </w:p>
        </w:tc>
        <w:tc>
          <w:tcPr>
            <w:tcW w:w="1800" w:type="dxa"/>
            <w:vAlign w:val="center"/>
            <w:tcPrChange w:id="531" w:author="USA" w:date="2026-01-13T16:43:00Z" w16du:dateUtc="2026-01-13T23:43:00Z">
              <w:tcPr>
                <w:tcW w:w="1800" w:type="dxa"/>
                <w:gridSpan w:val="4"/>
                <w:vAlign w:val="center"/>
              </w:tcPr>
            </w:tcPrChange>
          </w:tcPr>
          <w:p w14:paraId="55899B0E" w14:textId="1CDD74B4" w:rsidR="003523C1" w:rsidRDefault="003523C1" w:rsidP="003523C1">
            <w:pPr>
              <w:jc w:val="center"/>
              <w:rPr>
                <w:ins w:id="532" w:author="USA" w:date="2026-01-13T16:41:00Z" w16du:dateUtc="2026-01-13T23:41:00Z"/>
                <w:sz w:val="20"/>
              </w:rPr>
            </w:pPr>
            <w:ins w:id="533" w:author="USA" w:date="2026-01-13T17:14:00Z" w16du:dateUtc="2026-01-14T00:14:00Z">
              <w:r>
                <w:rPr>
                  <w:sz w:val="20"/>
                </w:rPr>
                <w:t>123 – 130</w:t>
              </w:r>
            </w:ins>
          </w:p>
        </w:tc>
        <w:tc>
          <w:tcPr>
            <w:tcW w:w="1800" w:type="dxa"/>
            <w:vAlign w:val="center"/>
            <w:tcPrChange w:id="534" w:author="USA" w:date="2026-01-13T16:43:00Z" w16du:dateUtc="2026-01-13T23:43:00Z">
              <w:tcPr>
                <w:tcW w:w="1530" w:type="dxa"/>
                <w:gridSpan w:val="6"/>
                <w:vAlign w:val="center"/>
              </w:tcPr>
            </w:tcPrChange>
          </w:tcPr>
          <w:p w14:paraId="1B0E4A78" w14:textId="76D2F1E8" w:rsidR="003523C1" w:rsidRDefault="003523C1" w:rsidP="003523C1">
            <w:pPr>
              <w:jc w:val="center"/>
              <w:rPr>
                <w:ins w:id="535" w:author="USA" w:date="2026-01-13T16:41:00Z" w16du:dateUtc="2026-01-13T23:41:00Z"/>
                <w:sz w:val="20"/>
              </w:rPr>
            </w:pPr>
            <w:ins w:id="536" w:author="USA" w:date="2026-01-13T17:14:00Z" w16du:dateUtc="2026-01-14T00:14:00Z">
              <w:r>
                <w:rPr>
                  <w:sz w:val="20"/>
                </w:rPr>
                <w:t>130 – 134</w:t>
              </w:r>
            </w:ins>
          </w:p>
        </w:tc>
        <w:tc>
          <w:tcPr>
            <w:tcW w:w="1260" w:type="dxa"/>
            <w:vAlign w:val="center"/>
            <w:tcPrChange w:id="537" w:author="USA" w:date="2026-01-13T16:43:00Z" w16du:dateUtc="2026-01-13T23:43:00Z">
              <w:tcPr>
                <w:tcW w:w="1260" w:type="dxa"/>
                <w:gridSpan w:val="5"/>
                <w:vAlign w:val="center"/>
              </w:tcPr>
            </w:tcPrChange>
          </w:tcPr>
          <w:p w14:paraId="0E4BA408" w14:textId="51193731" w:rsidR="003523C1" w:rsidRDefault="003523C1" w:rsidP="003523C1">
            <w:pPr>
              <w:jc w:val="center"/>
              <w:rPr>
                <w:ins w:id="538" w:author="USA" w:date="2026-01-13T16:41:00Z" w16du:dateUtc="2026-01-13T23:41:00Z"/>
                <w:sz w:val="20"/>
              </w:rPr>
            </w:pPr>
            <w:ins w:id="539" w:author="USA" w:date="2026-01-13T17:15:00Z" w16du:dateUtc="2026-01-14T00:15:00Z">
              <w:r>
                <w:rPr>
                  <w:sz w:val="20"/>
                </w:rPr>
                <w:t>-140</w:t>
              </w:r>
            </w:ins>
          </w:p>
        </w:tc>
        <w:tc>
          <w:tcPr>
            <w:tcW w:w="1170" w:type="dxa"/>
            <w:vAlign w:val="center"/>
            <w:tcPrChange w:id="540" w:author="USA" w:date="2026-01-13T16:43:00Z" w16du:dateUtc="2026-01-13T23:43:00Z">
              <w:tcPr>
                <w:tcW w:w="1170" w:type="dxa"/>
                <w:gridSpan w:val="5"/>
                <w:vAlign w:val="center"/>
              </w:tcPr>
            </w:tcPrChange>
          </w:tcPr>
          <w:p w14:paraId="06E0707F" w14:textId="37C53119" w:rsidR="003523C1" w:rsidRDefault="003523C1" w:rsidP="003523C1">
            <w:pPr>
              <w:jc w:val="center"/>
              <w:rPr>
                <w:ins w:id="541" w:author="USA" w:date="2026-01-13T16:41:00Z" w16du:dateUtc="2026-01-13T23:41:00Z"/>
                <w:sz w:val="20"/>
              </w:rPr>
            </w:pPr>
            <w:ins w:id="542" w:author="USA" w:date="2026-01-13T17:15:00Z" w16du:dateUtc="2026-01-14T00:15:00Z">
              <w:r>
                <w:rPr>
                  <w:sz w:val="20"/>
                </w:rPr>
                <w:t>4</w:t>
              </w:r>
            </w:ins>
          </w:p>
        </w:tc>
        <w:tc>
          <w:tcPr>
            <w:tcW w:w="1260" w:type="dxa"/>
            <w:vAlign w:val="center"/>
            <w:tcPrChange w:id="543" w:author="USA" w:date="2026-01-13T16:43:00Z" w16du:dateUtc="2026-01-13T23:43:00Z">
              <w:tcPr>
                <w:tcW w:w="1260" w:type="dxa"/>
                <w:gridSpan w:val="5"/>
                <w:vAlign w:val="center"/>
              </w:tcPr>
            </w:tcPrChange>
          </w:tcPr>
          <w:p w14:paraId="6B486458" w14:textId="6AA6C989" w:rsidR="003523C1" w:rsidRDefault="003523C1" w:rsidP="003523C1">
            <w:pPr>
              <w:jc w:val="center"/>
              <w:rPr>
                <w:ins w:id="544" w:author="USA" w:date="2026-01-13T16:41:00Z" w16du:dateUtc="2026-01-13T23:41:00Z"/>
                <w:sz w:val="20"/>
              </w:rPr>
            </w:pPr>
            <w:ins w:id="545" w:author="USA" w:date="2026-01-13T17:15:00Z" w16du:dateUtc="2026-01-14T00:15:00Z">
              <w:r>
                <w:rPr>
                  <w:sz w:val="20"/>
                </w:rPr>
                <w:t>-160</w:t>
              </w:r>
            </w:ins>
          </w:p>
        </w:tc>
        <w:tc>
          <w:tcPr>
            <w:tcW w:w="1170" w:type="dxa"/>
            <w:vAlign w:val="center"/>
            <w:tcPrChange w:id="546" w:author="USA" w:date="2026-01-13T16:43:00Z" w16du:dateUtc="2026-01-13T23:43:00Z">
              <w:tcPr>
                <w:tcW w:w="1170" w:type="dxa"/>
                <w:gridSpan w:val="5"/>
                <w:vAlign w:val="center"/>
              </w:tcPr>
            </w:tcPrChange>
          </w:tcPr>
          <w:p w14:paraId="533E6440" w14:textId="43C5E708" w:rsidR="003523C1" w:rsidRDefault="003523C1" w:rsidP="003523C1">
            <w:pPr>
              <w:jc w:val="center"/>
              <w:rPr>
                <w:ins w:id="547" w:author="USA" w:date="2026-01-13T16:41:00Z" w16du:dateUtc="2026-01-13T23:41:00Z"/>
                <w:sz w:val="20"/>
              </w:rPr>
            </w:pPr>
            <w:ins w:id="548" w:author="USA" w:date="2026-01-13T17:15:00Z" w16du:dateUtc="2026-01-14T00:15:00Z">
              <w:r>
                <w:rPr>
                  <w:sz w:val="20"/>
                </w:rPr>
                <w:t>1</w:t>
              </w:r>
            </w:ins>
          </w:p>
        </w:tc>
        <w:tc>
          <w:tcPr>
            <w:tcW w:w="1260" w:type="dxa"/>
            <w:vAlign w:val="center"/>
            <w:tcPrChange w:id="549" w:author="USA" w:date="2026-01-13T16:43:00Z" w16du:dateUtc="2026-01-13T23:43:00Z">
              <w:tcPr>
                <w:tcW w:w="1260" w:type="dxa"/>
                <w:gridSpan w:val="4"/>
                <w:vAlign w:val="center"/>
              </w:tcPr>
            </w:tcPrChange>
          </w:tcPr>
          <w:p w14:paraId="1B98D4D4" w14:textId="6CA6C67F" w:rsidR="003523C1" w:rsidRDefault="003523C1" w:rsidP="003523C1">
            <w:pPr>
              <w:jc w:val="center"/>
              <w:rPr>
                <w:ins w:id="550" w:author="USA" w:date="2026-01-13T16:41:00Z" w16du:dateUtc="2026-01-13T23:41:00Z"/>
                <w:sz w:val="20"/>
              </w:rPr>
            </w:pPr>
            <w:ins w:id="551" w:author="USA" w:date="2026-01-13T17:16:00Z" w16du:dateUtc="2026-01-14T00:16:00Z">
              <w:r>
                <w:rPr>
                  <w:sz w:val="20"/>
                </w:rPr>
                <w:t>-123</w:t>
              </w:r>
            </w:ins>
          </w:p>
        </w:tc>
        <w:tc>
          <w:tcPr>
            <w:tcW w:w="1170" w:type="dxa"/>
            <w:vAlign w:val="center"/>
            <w:tcPrChange w:id="552" w:author="USA" w:date="2026-01-13T16:43:00Z" w16du:dateUtc="2026-01-13T23:43:00Z">
              <w:tcPr>
                <w:tcW w:w="1170" w:type="dxa"/>
                <w:gridSpan w:val="3"/>
                <w:vAlign w:val="center"/>
              </w:tcPr>
            </w:tcPrChange>
          </w:tcPr>
          <w:p w14:paraId="512979DE" w14:textId="51FFF4DC" w:rsidR="003523C1" w:rsidRDefault="003523C1" w:rsidP="003523C1">
            <w:pPr>
              <w:jc w:val="center"/>
              <w:rPr>
                <w:ins w:id="553" w:author="USA" w:date="2026-01-13T16:41:00Z" w16du:dateUtc="2026-01-13T23:41:00Z"/>
                <w:sz w:val="20"/>
              </w:rPr>
            </w:pPr>
            <w:ins w:id="554" w:author="USA" w:date="2026-01-13T17:15:00Z" w16du:dateUtc="2026-01-14T00:15:00Z">
              <w:r>
                <w:rPr>
                  <w:sz w:val="20"/>
                </w:rPr>
                <w:t>1</w:t>
              </w:r>
            </w:ins>
          </w:p>
        </w:tc>
        <w:tc>
          <w:tcPr>
            <w:tcW w:w="2070" w:type="dxa"/>
            <w:vAlign w:val="center"/>
            <w:tcPrChange w:id="555" w:author="USA" w:date="2026-01-13T16:43:00Z" w16du:dateUtc="2026-01-13T23:43:00Z">
              <w:tcPr>
                <w:tcW w:w="2070" w:type="dxa"/>
                <w:gridSpan w:val="4"/>
                <w:vAlign w:val="center"/>
              </w:tcPr>
            </w:tcPrChange>
          </w:tcPr>
          <w:p w14:paraId="3F3523F9" w14:textId="2C4E7920" w:rsidR="003523C1" w:rsidRDefault="003523C1" w:rsidP="003523C1">
            <w:pPr>
              <w:jc w:val="center"/>
              <w:rPr>
                <w:ins w:id="556" w:author="USA" w:date="2026-01-13T16:41:00Z" w16du:dateUtc="2026-01-13T23:41:00Z"/>
                <w:sz w:val="20"/>
              </w:rPr>
            </w:pPr>
            <w:ins w:id="557" w:author="USA" w:date="2026-01-13T17:16:00Z" w16du:dateUtc="2026-01-14T00:16:00Z">
              <w:r>
                <w:rPr>
                  <w:sz w:val="20"/>
                </w:rPr>
                <w:t>WRC-27</w:t>
              </w:r>
            </w:ins>
          </w:p>
        </w:tc>
      </w:tr>
      <w:tr w:rsidR="003523C1" w:rsidRPr="009C0099" w14:paraId="0FA72526" w14:textId="77777777" w:rsidTr="00D01CA6">
        <w:tblPrEx>
          <w:tblPrExChange w:id="558" w:author="USA" w:date="2026-01-13T16:43:00Z" w16du:dateUtc="2026-01-13T23:43:00Z">
            <w:tblPrEx>
              <w:tblW w:w="14940" w:type="dxa"/>
              <w:tblInd w:w="-725" w:type="dxa"/>
            </w:tblPrEx>
          </w:tblPrExChange>
        </w:tblPrEx>
        <w:trPr>
          <w:trHeight w:val="413"/>
          <w:ins w:id="559" w:author="USA" w:date="2026-01-13T16:41:00Z"/>
          <w:trPrChange w:id="560" w:author="USA" w:date="2026-01-13T16:43:00Z" w16du:dateUtc="2026-01-13T23:43:00Z">
            <w:trPr>
              <w:gridBefore w:val="3"/>
              <w:gridAfter w:val="0"/>
              <w:trHeight w:val="413"/>
            </w:trPr>
          </w:trPrChange>
        </w:trPr>
        <w:tc>
          <w:tcPr>
            <w:tcW w:w="2340" w:type="dxa"/>
            <w:vAlign w:val="center"/>
            <w:tcPrChange w:id="561" w:author="USA" w:date="2026-01-13T16:43:00Z" w16du:dateUtc="2026-01-13T23:43:00Z">
              <w:tcPr>
                <w:tcW w:w="2250" w:type="dxa"/>
                <w:gridSpan w:val="4"/>
                <w:vAlign w:val="center"/>
              </w:tcPr>
            </w:tcPrChange>
          </w:tcPr>
          <w:p w14:paraId="1D77DD46" w14:textId="15974D4A" w:rsidR="003523C1" w:rsidRDefault="003523C1" w:rsidP="003523C1">
            <w:pPr>
              <w:jc w:val="center"/>
              <w:rPr>
                <w:ins w:id="562" w:author="USA" w:date="2026-01-13T16:41:00Z" w16du:dateUtc="2026-01-13T23:41:00Z"/>
                <w:sz w:val="20"/>
              </w:rPr>
            </w:pPr>
            <w:ins w:id="563" w:author="USA" w:date="2026-01-13T17:14:00Z" w16du:dateUtc="2026-01-14T00:14:00Z">
              <w:r>
                <w:rPr>
                  <w:sz w:val="20"/>
                </w:rPr>
                <w:t>FSS</w:t>
              </w:r>
            </w:ins>
          </w:p>
        </w:tc>
        <w:tc>
          <w:tcPr>
            <w:tcW w:w="1800" w:type="dxa"/>
            <w:vAlign w:val="center"/>
            <w:tcPrChange w:id="564" w:author="USA" w:date="2026-01-13T16:43:00Z" w16du:dateUtc="2026-01-13T23:43:00Z">
              <w:tcPr>
                <w:tcW w:w="1800" w:type="dxa"/>
                <w:gridSpan w:val="4"/>
                <w:vAlign w:val="center"/>
              </w:tcPr>
            </w:tcPrChange>
          </w:tcPr>
          <w:p w14:paraId="1A70922F" w14:textId="687CDB09" w:rsidR="003523C1" w:rsidRDefault="003523C1" w:rsidP="003523C1">
            <w:pPr>
              <w:jc w:val="center"/>
              <w:rPr>
                <w:ins w:id="565" w:author="USA" w:date="2026-01-13T16:41:00Z" w16du:dateUtc="2026-01-13T23:41:00Z"/>
                <w:sz w:val="20"/>
              </w:rPr>
            </w:pPr>
            <w:ins w:id="566" w:author="USA" w:date="2026-01-13T17:14:00Z" w16du:dateUtc="2026-01-14T00:14:00Z">
              <w:r>
                <w:rPr>
                  <w:sz w:val="20"/>
                </w:rPr>
                <w:t>167 – 174.5</w:t>
              </w:r>
            </w:ins>
          </w:p>
        </w:tc>
        <w:tc>
          <w:tcPr>
            <w:tcW w:w="1800" w:type="dxa"/>
            <w:vAlign w:val="center"/>
            <w:tcPrChange w:id="567" w:author="USA" w:date="2026-01-13T16:43:00Z" w16du:dateUtc="2026-01-13T23:43:00Z">
              <w:tcPr>
                <w:tcW w:w="1530" w:type="dxa"/>
                <w:gridSpan w:val="6"/>
                <w:vAlign w:val="center"/>
              </w:tcPr>
            </w:tcPrChange>
          </w:tcPr>
          <w:p w14:paraId="6BA4E10D" w14:textId="18EBC93B" w:rsidR="003523C1" w:rsidRDefault="003523C1" w:rsidP="003523C1">
            <w:pPr>
              <w:jc w:val="center"/>
              <w:rPr>
                <w:ins w:id="568" w:author="USA" w:date="2026-01-13T16:41:00Z" w16du:dateUtc="2026-01-13T23:41:00Z"/>
                <w:sz w:val="20"/>
              </w:rPr>
            </w:pPr>
            <w:ins w:id="569" w:author="USA" w:date="2026-01-13T17:14:00Z" w16du:dateUtc="2026-01-14T00:14:00Z">
              <w:r>
                <w:rPr>
                  <w:sz w:val="20"/>
                </w:rPr>
                <w:t>164 – 167</w:t>
              </w:r>
            </w:ins>
          </w:p>
        </w:tc>
        <w:tc>
          <w:tcPr>
            <w:tcW w:w="1260" w:type="dxa"/>
            <w:vAlign w:val="center"/>
            <w:tcPrChange w:id="570" w:author="USA" w:date="2026-01-13T16:43:00Z" w16du:dateUtc="2026-01-13T23:43:00Z">
              <w:tcPr>
                <w:tcW w:w="1260" w:type="dxa"/>
                <w:gridSpan w:val="5"/>
                <w:vAlign w:val="center"/>
              </w:tcPr>
            </w:tcPrChange>
          </w:tcPr>
          <w:p w14:paraId="2F5A909B" w14:textId="5827DA24" w:rsidR="003523C1" w:rsidRDefault="003523C1" w:rsidP="003523C1">
            <w:pPr>
              <w:jc w:val="center"/>
              <w:rPr>
                <w:ins w:id="571" w:author="USA" w:date="2026-01-13T16:41:00Z" w16du:dateUtc="2026-01-13T23:41:00Z"/>
                <w:sz w:val="20"/>
              </w:rPr>
            </w:pPr>
            <w:ins w:id="572" w:author="USA" w:date="2026-01-13T17:15:00Z" w16du:dateUtc="2026-01-14T00:15:00Z">
              <w:r>
                <w:rPr>
                  <w:sz w:val="20"/>
                </w:rPr>
                <w:t>-138</w:t>
              </w:r>
            </w:ins>
          </w:p>
        </w:tc>
        <w:tc>
          <w:tcPr>
            <w:tcW w:w="1170" w:type="dxa"/>
            <w:vAlign w:val="center"/>
            <w:tcPrChange w:id="573" w:author="USA" w:date="2026-01-13T16:43:00Z" w16du:dateUtc="2026-01-13T23:43:00Z">
              <w:tcPr>
                <w:tcW w:w="1170" w:type="dxa"/>
                <w:gridSpan w:val="5"/>
                <w:vAlign w:val="center"/>
              </w:tcPr>
            </w:tcPrChange>
          </w:tcPr>
          <w:p w14:paraId="406A5EE7" w14:textId="22F96912" w:rsidR="003523C1" w:rsidRDefault="003523C1" w:rsidP="003523C1">
            <w:pPr>
              <w:jc w:val="center"/>
              <w:rPr>
                <w:ins w:id="574" w:author="USA" w:date="2026-01-13T16:41:00Z" w16du:dateUtc="2026-01-13T23:41:00Z"/>
                <w:sz w:val="20"/>
              </w:rPr>
            </w:pPr>
            <w:ins w:id="575" w:author="USA" w:date="2026-01-13T17:15:00Z" w16du:dateUtc="2026-01-14T00:15:00Z">
              <w:r>
                <w:rPr>
                  <w:sz w:val="20"/>
                </w:rPr>
                <w:t>3</w:t>
              </w:r>
            </w:ins>
          </w:p>
        </w:tc>
        <w:tc>
          <w:tcPr>
            <w:tcW w:w="1260" w:type="dxa"/>
            <w:vAlign w:val="center"/>
            <w:tcPrChange w:id="576" w:author="USA" w:date="2026-01-13T16:43:00Z" w16du:dateUtc="2026-01-13T23:43:00Z">
              <w:tcPr>
                <w:tcW w:w="1260" w:type="dxa"/>
                <w:gridSpan w:val="5"/>
                <w:vAlign w:val="center"/>
              </w:tcPr>
            </w:tcPrChange>
          </w:tcPr>
          <w:p w14:paraId="4BC7A087" w14:textId="7EC7F30D" w:rsidR="003523C1" w:rsidRDefault="003523C1" w:rsidP="003523C1">
            <w:pPr>
              <w:jc w:val="center"/>
              <w:rPr>
                <w:ins w:id="577" w:author="USA" w:date="2026-01-13T16:41:00Z" w16du:dateUtc="2026-01-13T23:41:00Z"/>
                <w:sz w:val="20"/>
              </w:rPr>
            </w:pPr>
            <w:ins w:id="578" w:author="USA" w:date="2026-01-13T17:15:00Z" w16du:dateUtc="2026-01-14T00:15:00Z">
              <w:r>
                <w:rPr>
                  <w:sz w:val="20"/>
                </w:rPr>
                <w:t>-158</w:t>
              </w:r>
            </w:ins>
          </w:p>
        </w:tc>
        <w:tc>
          <w:tcPr>
            <w:tcW w:w="1170" w:type="dxa"/>
            <w:vAlign w:val="center"/>
            <w:tcPrChange w:id="579" w:author="USA" w:date="2026-01-13T16:43:00Z" w16du:dateUtc="2026-01-13T23:43:00Z">
              <w:tcPr>
                <w:tcW w:w="1170" w:type="dxa"/>
                <w:gridSpan w:val="5"/>
                <w:vAlign w:val="center"/>
              </w:tcPr>
            </w:tcPrChange>
          </w:tcPr>
          <w:p w14:paraId="4466485D" w14:textId="0D0A7B1F" w:rsidR="003523C1" w:rsidRDefault="003523C1" w:rsidP="003523C1">
            <w:pPr>
              <w:jc w:val="center"/>
              <w:rPr>
                <w:ins w:id="580" w:author="USA" w:date="2026-01-13T16:41:00Z" w16du:dateUtc="2026-01-13T23:41:00Z"/>
                <w:sz w:val="20"/>
              </w:rPr>
            </w:pPr>
            <w:ins w:id="581" w:author="USA" w:date="2026-01-13T17:15:00Z" w16du:dateUtc="2026-01-14T00:15:00Z">
              <w:r>
                <w:rPr>
                  <w:sz w:val="20"/>
                </w:rPr>
                <w:t>1</w:t>
              </w:r>
            </w:ins>
          </w:p>
        </w:tc>
        <w:tc>
          <w:tcPr>
            <w:tcW w:w="1260" w:type="dxa"/>
            <w:vAlign w:val="center"/>
            <w:tcPrChange w:id="582" w:author="USA" w:date="2026-01-13T16:43:00Z" w16du:dateUtc="2026-01-13T23:43:00Z">
              <w:tcPr>
                <w:tcW w:w="1260" w:type="dxa"/>
                <w:gridSpan w:val="4"/>
                <w:vAlign w:val="center"/>
              </w:tcPr>
            </w:tcPrChange>
          </w:tcPr>
          <w:p w14:paraId="22F2F227" w14:textId="4247851B" w:rsidR="003523C1" w:rsidRDefault="003523C1" w:rsidP="003523C1">
            <w:pPr>
              <w:jc w:val="center"/>
              <w:rPr>
                <w:ins w:id="583" w:author="USA" w:date="2026-01-13T16:41:00Z" w16du:dateUtc="2026-01-13T23:41:00Z"/>
                <w:sz w:val="20"/>
              </w:rPr>
            </w:pPr>
            <w:ins w:id="584" w:author="USA" w:date="2026-01-13T17:16:00Z" w16du:dateUtc="2026-01-14T00:16:00Z">
              <w:r>
                <w:rPr>
                  <w:sz w:val="20"/>
                </w:rPr>
                <w:t>-121</w:t>
              </w:r>
            </w:ins>
          </w:p>
        </w:tc>
        <w:tc>
          <w:tcPr>
            <w:tcW w:w="1170" w:type="dxa"/>
            <w:vAlign w:val="center"/>
            <w:tcPrChange w:id="585" w:author="USA" w:date="2026-01-13T16:43:00Z" w16du:dateUtc="2026-01-13T23:43:00Z">
              <w:tcPr>
                <w:tcW w:w="1170" w:type="dxa"/>
                <w:gridSpan w:val="3"/>
                <w:vAlign w:val="center"/>
              </w:tcPr>
            </w:tcPrChange>
          </w:tcPr>
          <w:p w14:paraId="5D4077E4" w14:textId="0A09B259" w:rsidR="003523C1" w:rsidRDefault="003523C1" w:rsidP="003523C1">
            <w:pPr>
              <w:jc w:val="center"/>
              <w:rPr>
                <w:ins w:id="586" w:author="USA" w:date="2026-01-13T16:41:00Z" w16du:dateUtc="2026-01-13T23:41:00Z"/>
                <w:sz w:val="20"/>
              </w:rPr>
            </w:pPr>
            <w:ins w:id="587" w:author="USA" w:date="2026-01-13T17:15:00Z" w16du:dateUtc="2026-01-14T00:15:00Z">
              <w:r>
                <w:rPr>
                  <w:sz w:val="20"/>
                </w:rPr>
                <w:t>1</w:t>
              </w:r>
            </w:ins>
          </w:p>
        </w:tc>
        <w:tc>
          <w:tcPr>
            <w:tcW w:w="2070" w:type="dxa"/>
            <w:vAlign w:val="center"/>
            <w:tcPrChange w:id="588" w:author="USA" w:date="2026-01-13T16:43:00Z" w16du:dateUtc="2026-01-13T23:43:00Z">
              <w:tcPr>
                <w:tcW w:w="2070" w:type="dxa"/>
                <w:gridSpan w:val="4"/>
                <w:vAlign w:val="center"/>
              </w:tcPr>
            </w:tcPrChange>
          </w:tcPr>
          <w:p w14:paraId="0D4448BD" w14:textId="5B009B2F" w:rsidR="003523C1" w:rsidRDefault="003523C1" w:rsidP="003523C1">
            <w:pPr>
              <w:jc w:val="center"/>
              <w:rPr>
                <w:ins w:id="589" w:author="USA" w:date="2026-01-13T16:41:00Z" w16du:dateUtc="2026-01-13T23:41:00Z"/>
                <w:sz w:val="20"/>
              </w:rPr>
            </w:pPr>
            <w:ins w:id="590" w:author="USA" w:date="2026-01-13T17:16:00Z" w16du:dateUtc="2026-01-14T00:16:00Z">
              <w:r>
                <w:rPr>
                  <w:sz w:val="20"/>
                </w:rPr>
                <w:t>WRC-27</w:t>
              </w:r>
            </w:ins>
          </w:p>
        </w:tc>
      </w:tr>
      <w:tr w:rsidR="003523C1" w:rsidRPr="009C0099" w14:paraId="0C0FF3F3" w14:textId="77777777" w:rsidTr="00D01CA6">
        <w:tblPrEx>
          <w:tblPrExChange w:id="591" w:author="USA" w:date="2026-01-13T16:43:00Z" w16du:dateUtc="2026-01-13T23:43:00Z">
            <w:tblPrEx>
              <w:tblW w:w="14940" w:type="dxa"/>
              <w:tblInd w:w="-725" w:type="dxa"/>
            </w:tblPrEx>
          </w:tblPrExChange>
        </w:tblPrEx>
        <w:trPr>
          <w:trHeight w:val="413"/>
          <w:ins w:id="592" w:author="USA" w:date="2026-01-13T16:41:00Z"/>
          <w:trPrChange w:id="593" w:author="USA" w:date="2026-01-13T16:43:00Z" w16du:dateUtc="2026-01-13T23:43:00Z">
            <w:trPr>
              <w:gridBefore w:val="3"/>
              <w:gridAfter w:val="0"/>
              <w:trHeight w:val="413"/>
            </w:trPr>
          </w:trPrChange>
        </w:trPr>
        <w:tc>
          <w:tcPr>
            <w:tcW w:w="2340" w:type="dxa"/>
            <w:vAlign w:val="center"/>
            <w:tcPrChange w:id="594" w:author="USA" w:date="2026-01-13T16:43:00Z" w16du:dateUtc="2026-01-13T23:43:00Z">
              <w:tcPr>
                <w:tcW w:w="2250" w:type="dxa"/>
                <w:gridSpan w:val="4"/>
                <w:vAlign w:val="center"/>
              </w:tcPr>
            </w:tcPrChange>
          </w:tcPr>
          <w:p w14:paraId="5281273B" w14:textId="2893918F" w:rsidR="003523C1" w:rsidRDefault="003523C1" w:rsidP="003523C1">
            <w:pPr>
              <w:jc w:val="center"/>
              <w:rPr>
                <w:ins w:id="595" w:author="USA" w:date="2026-01-13T16:41:00Z" w16du:dateUtc="2026-01-13T23:41:00Z"/>
                <w:sz w:val="20"/>
              </w:rPr>
            </w:pPr>
            <w:ins w:id="596" w:author="USA" w:date="2026-01-13T17:14:00Z" w16du:dateUtc="2026-01-14T00:14:00Z">
              <w:r>
                <w:rPr>
                  <w:sz w:val="20"/>
                </w:rPr>
                <w:t>FSS</w:t>
              </w:r>
            </w:ins>
          </w:p>
        </w:tc>
        <w:tc>
          <w:tcPr>
            <w:tcW w:w="1800" w:type="dxa"/>
            <w:vAlign w:val="center"/>
            <w:tcPrChange w:id="597" w:author="USA" w:date="2026-01-13T16:43:00Z" w16du:dateUtc="2026-01-13T23:43:00Z">
              <w:tcPr>
                <w:tcW w:w="1800" w:type="dxa"/>
                <w:gridSpan w:val="4"/>
                <w:vAlign w:val="center"/>
              </w:tcPr>
            </w:tcPrChange>
          </w:tcPr>
          <w:p w14:paraId="3FCAD621" w14:textId="4043EC79" w:rsidR="003523C1" w:rsidRDefault="003523C1" w:rsidP="003523C1">
            <w:pPr>
              <w:jc w:val="center"/>
              <w:rPr>
                <w:ins w:id="598" w:author="USA" w:date="2026-01-13T16:41:00Z" w16du:dateUtc="2026-01-13T23:41:00Z"/>
                <w:sz w:val="20"/>
              </w:rPr>
            </w:pPr>
            <w:ins w:id="599" w:author="USA" w:date="2026-01-13T17:14:00Z" w16du:dateUtc="2026-01-14T00:14:00Z">
              <w:r>
                <w:rPr>
                  <w:sz w:val="20"/>
                </w:rPr>
                <w:t>232 – 235</w:t>
              </w:r>
            </w:ins>
          </w:p>
        </w:tc>
        <w:tc>
          <w:tcPr>
            <w:tcW w:w="1800" w:type="dxa"/>
            <w:vAlign w:val="center"/>
            <w:tcPrChange w:id="600" w:author="USA" w:date="2026-01-13T16:43:00Z" w16du:dateUtc="2026-01-13T23:43:00Z">
              <w:tcPr>
                <w:tcW w:w="1530" w:type="dxa"/>
                <w:gridSpan w:val="6"/>
                <w:vAlign w:val="center"/>
              </w:tcPr>
            </w:tcPrChange>
          </w:tcPr>
          <w:p w14:paraId="638585B4" w14:textId="08D3A96A" w:rsidR="003523C1" w:rsidRDefault="003523C1" w:rsidP="003523C1">
            <w:pPr>
              <w:jc w:val="center"/>
              <w:rPr>
                <w:ins w:id="601" w:author="USA" w:date="2026-01-13T16:41:00Z" w16du:dateUtc="2026-01-13T23:41:00Z"/>
                <w:sz w:val="20"/>
              </w:rPr>
            </w:pPr>
            <w:ins w:id="602" w:author="USA" w:date="2026-01-13T17:14:00Z" w16du:dateUtc="2026-01-14T00:14:00Z">
              <w:r>
                <w:rPr>
                  <w:sz w:val="20"/>
                </w:rPr>
                <w:t>226 – 231.5</w:t>
              </w:r>
            </w:ins>
          </w:p>
        </w:tc>
        <w:tc>
          <w:tcPr>
            <w:tcW w:w="1260" w:type="dxa"/>
            <w:vAlign w:val="center"/>
            <w:tcPrChange w:id="603" w:author="USA" w:date="2026-01-13T16:43:00Z" w16du:dateUtc="2026-01-13T23:43:00Z">
              <w:tcPr>
                <w:tcW w:w="1260" w:type="dxa"/>
                <w:gridSpan w:val="5"/>
                <w:vAlign w:val="center"/>
              </w:tcPr>
            </w:tcPrChange>
          </w:tcPr>
          <w:p w14:paraId="146742CE" w14:textId="38F99B0F" w:rsidR="003523C1" w:rsidRDefault="003523C1" w:rsidP="003523C1">
            <w:pPr>
              <w:jc w:val="center"/>
              <w:rPr>
                <w:ins w:id="604" w:author="USA" w:date="2026-01-13T16:41:00Z" w16du:dateUtc="2026-01-13T23:41:00Z"/>
                <w:sz w:val="20"/>
              </w:rPr>
            </w:pPr>
            <w:ins w:id="605" w:author="USA" w:date="2026-01-13T17:15:00Z" w16du:dateUtc="2026-01-14T00:15:00Z">
              <w:r>
                <w:rPr>
                  <w:sz w:val="20"/>
                </w:rPr>
                <w:t>-134</w:t>
              </w:r>
            </w:ins>
          </w:p>
        </w:tc>
        <w:tc>
          <w:tcPr>
            <w:tcW w:w="1170" w:type="dxa"/>
            <w:vAlign w:val="center"/>
            <w:tcPrChange w:id="606" w:author="USA" w:date="2026-01-13T16:43:00Z" w16du:dateUtc="2026-01-13T23:43:00Z">
              <w:tcPr>
                <w:tcW w:w="1170" w:type="dxa"/>
                <w:gridSpan w:val="5"/>
                <w:vAlign w:val="center"/>
              </w:tcPr>
            </w:tcPrChange>
          </w:tcPr>
          <w:p w14:paraId="587A8857" w14:textId="55409AF9" w:rsidR="003523C1" w:rsidRDefault="003523C1" w:rsidP="003523C1">
            <w:pPr>
              <w:jc w:val="center"/>
              <w:rPr>
                <w:ins w:id="607" w:author="USA" w:date="2026-01-13T16:41:00Z" w16du:dateUtc="2026-01-13T23:41:00Z"/>
                <w:sz w:val="20"/>
              </w:rPr>
            </w:pPr>
            <w:ins w:id="608" w:author="USA" w:date="2026-01-13T17:15:00Z" w16du:dateUtc="2026-01-14T00:15:00Z">
              <w:r>
                <w:rPr>
                  <w:sz w:val="20"/>
                </w:rPr>
                <w:t>5.5</w:t>
              </w:r>
            </w:ins>
          </w:p>
        </w:tc>
        <w:tc>
          <w:tcPr>
            <w:tcW w:w="1260" w:type="dxa"/>
            <w:vAlign w:val="center"/>
            <w:tcPrChange w:id="609" w:author="USA" w:date="2026-01-13T16:43:00Z" w16du:dateUtc="2026-01-13T23:43:00Z">
              <w:tcPr>
                <w:tcW w:w="1260" w:type="dxa"/>
                <w:gridSpan w:val="5"/>
                <w:vAlign w:val="center"/>
              </w:tcPr>
            </w:tcPrChange>
          </w:tcPr>
          <w:p w14:paraId="6FCD5196" w14:textId="30877287" w:rsidR="003523C1" w:rsidRDefault="003523C1" w:rsidP="003523C1">
            <w:pPr>
              <w:jc w:val="center"/>
              <w:rPr>
                <w:ins w:id="610" w:author="USA" w:date="2026-01-13T16:41:00Z" w16du:dateUtc="2026-01-13T23:41:00Z"/>
                <w:sz w:val="20"/>
              </w:rPr>
            </w:pPr>
            <w:ins w:id="611" w:author="USA" w:date="2026-01-13T17:15:00Z" w16du:dateUtc="2026-01-14T00:15:00Z">
              <w:r>
                <w:rPr>
                  <w:sz w:val="20"/>
                </w:rPr>
                <w:t>-154</w:t>
              </w:r>
            </w:ins>
          </w:p>
        </w:tc>
        <w:tc>
          <w:tcPr>
            <w:tcW w:w="1170" w:type="dxa"/>
            <w:vAlign w:val="center"/>
            <w:tcPrChange w:id="612" w:author="USA" w:date="2026-01-13T16:43:00Z" w16du:dateUtc="2026-01-13T23:43:00Z">
              <w:tcPr>
                <w:tcW w:w="1170" w:type="dxa"/>
                <w:gridSpan w:val="5"/>
                <w:vAlign w:val="center"/>
              </w:tcPr>
            </w:tcPrChange>
          </w:tcPr>
          <w:p w14:paraId="32BFDB7B" w14:textId="646ACB15" w:rsidR="003523C1" w:rsidRDefault="003523C1" w:rsidP="003523C1">
            <w:pPr>
              <w:jc w:val="center"/>
              <w:rPr>
                <w:ins w:id="613" w:author="USA" w:date="2026-01-13T16:41:00Z" w16du:dateUtc="2026-01-13T23:41:00Z"/>
                <w:sz w:val="20"/>
              </w:rPr>
            </w:pPr>
            <w:ins w:id="614" w:author="USA" w:date="2026-01-13T17:15:00Z" w16du:dateUtc="2026-01-14T00:15:00Z">
              <w:r>
                <w:rPr>
                  <w:sz w:val="20"/>
                </w:rPr>
                <w:t>1</w:t>
              </w:r>
            </w:ins>
          </w:p>
        </w:tc>
        <w:tc>
          <w:tcPr>
            <w:tcW w:w="1260" w:type="dxa"/>
            <w:vAlign w:val="center"/>
            <w:tcPrChange w:id="615" w:author="USA" w:date="2026-01-13T16:43:00Z" w16du:dateUtc="2026-01-13T23:43:00Z">
              <w:tcPr>
                <w:tcW w:w="1260" w:type="dxa"/>
                <w:gridSpan w:val="4"/>
                <w:vAlign w:val="center"/>
              </w:tcPr>
            </w:tcPrChange>
          </w:tcPr>
          <w:p w14:paraId="0553DE6C" w14:textId="3A8FEE87" w:rsidR="003523C1" w:rsidRDefault="003523C1" w:rsidP="003523C1">
            <w:pPr>
              <w:jc w:val="center"/>
              <w:rPr>
                <w:ins w:id="616" w:author="USA" w:date="2026-01-13T16:41:00Z" w16du:dateUtc="2026-01-13T23:41:00Z"/>
                <w:sz w:val="20"/>
              </w:rPr>
            </w:pPr>
            <w:ins w:id="617" w:author="USA" w:date="2026-01-13T17:16:00Z" w16du:dateUtc="2026-01-14T00:16:00Z">
              <w:r>
                <w:rPr>
                  <w:sz w:val="20"/>
                </w:rPr>
                <w:t>-117</w:t>
              </w:r>
            </w:ins>
          </w:p>
        </w:tc>
        <w:tc>
          <w:tcPr>
            <w:tcW w:w="1170" w:type="dxa"/>
            <w:vAlign w:val="center"/>
            <w:tcPrChange w:id="618" w:author="USA" w:date="2026-01-13T16:43:00Z" w16du:dateUtc="2026-01-13T23:43:00Z">
              <w:tcPr>
                <w:tcW w:w="1170" w:type="dxa"/>
                <w:gridSpan w:val="3"/>
                <w:vAlign w:val="center"/>
              </w:tcPr>
            </w:tcPrChange>
          </w:tcPr>
          <w:p w14:paraId="7D887573" w14:textId="664E8450" w:rsidR="003523C1" w:rsidRDefault="003523C1" w:rsidP="003523C1">
            <w:pPr>
              <w:jc w:val="center"/>
              <w:rPr>
                <w:ins w:id="619" w:author="USA" w:date="2026-01-13T16:41:00Z" w16du:dateUtc="2026-01-13T23:41:00Z"/>
                <w:sz w:val="20"/>
              </w:rPr>
            </w:pPr>
            <w:ins w:id="620" w:author="USA" w:date="2026-01-13T17:15:00Z" w16du:dateUtc="2026-01-14T00:15:00Z">
              <w:r>
                <w:rPr>
                  <w:sz w:val="20"/>
                </w:rPr>
                <w:t>1</w:t>
              </w:r>
            </w:ins>
          </w:p>
        </w:tc>
        <w:tc>
          <w:tcPr>
            <w:tcW w:w="2070" w:type="dxa"/>
            <w:vAlign w:val="center"/>
            <w:tcPrChange w:id="621" w:author="USA" w:date="2026-01-13T16:43:00Z" w16du:dateUtc="2026-01-13T23:43:00Z">
              <w:tcPr>
                <w:tcW w:w="2070" w:type="dxa"/>
                <w:gridSpan w:val="4"/>
                <w:vAlign w:val="center"/>
              </w:tcPr>
            </w:tcPrChange>
          </w:tcPr>
          <w:p w14:paraId="770EC106" w14:textId="4C9BAD84" w:rsidR="003523C1" w:rsidRDefault="003523C1" w:rsidP="003523C1">
            <w:pPr>
              <w:jc w:val="center"/>
              <w:rPr>
                <w:ins w:id="622" w:author="USA" w:date="2026-01-13T16:41:00Z" w16du:dateUtc="2026-01-13T23:41:00Z"/>
                <w:sz w:val="20"/>
              </w:rPr>
            </w:pPr>
            <w:ins w:id="623" w:author="USA" w:date="2026-01-13T17:16:00Z" w16du:dateUtc="2026-01-14T00:16:00Z">
              <w:r>
                <w:rPr>
                  <w:sz w:val="20"/>
                </w:rPr>
                <w:t>WRC-27</w:t>
              </w:r>
            </w:ins>
          </w:p>
        </w:tc>
      </w:tr>
    </w:tbl>
    <w:p w14:paraId="15DBB4D0" w14:textId="77777777" w:rsidR="00963901" w:rsidRPr="00ED1BE3" w:rsidRDefault="00963901" w:rsidP="00963901">
      <w:pPr>
        <w:rPr>
          <w:ins w:id="624" w:author="USA" w:date="2026-01-13T16:14:00Z" w16du:dateUtc="2026-01-13T23:14:00Z"/>
          <w:sz w:val="20"/>
          <w:rPrChange w:id="625" w:author="USA" w:date="2026-01-13T16:26:00Z" w16du:dateUtc="2026-01-13T23:26:00Z">
            <w:rPr>
              <w:ins w:id="626" w:author="USA" w:date="2026-01-13T16:14:00Z" w16du:dateUtc="2026-01-13T23:14:00Z"/>
            </w:rPr>
          </w:rPrChange>
        </w:rPr>
      </w:pPr>
    </w:p>
    <w:p w14:paraId="2C6A84C8" w14:textId="77777777" w:rsidR="007D6B58" w:rsidRDefault="007D6B58" w:rsidP="007D6B58">
      <w:pPr>
        <w:tabs>
          <w:tab w:val="clear" w:pos="1134"/>
          <w:tab w:val="clear" w:pos="1871"/>
          <w:tab w:val="clear" w:pos="2268"/>
        </w:tabs>
        <w:overflowPunct/>
        <w:autoSpaceDE/>
        <w:autoSpaceDN/>
        <w:adjustRightInd/>
        <w:spacing w:before="0"/>
        <w:textAlignment w:val="auto"/>
        <w:rPr>
          <w:ins w:id="627" w:author="USA" w:date="2026-01-13T17:12:00Z" w16du:dateUtc="2026-01-14T00:12:00Z"/>
          <w:sz w:val="20"/>
        </w:rPr>
      </w:pPr>
      <w:ins w:id="628" w:author="USA" w:date="2026-01-13T17:12:00Z" w16du:dateUtc="2026-01-14T00:12:00Z">
        <w:r w:rsidRPr="00982426">
          <w:rPr>
            <w:sz w:val="20"/>
          </w:rPr>
          <w:t xml:space="preserve">NA: Not applicable, measurement of this type </w:t>
        </w:r>
        <w:proofErr w:type="gramStart"/>
        <w:r w:rsidRPr="00982426">
          <w:rPr>
            <w:sz w:val="20"/>
          </w:rPr>
          <w:t>are</w:t>
        </w:r>
        <w:proofErr w:type="gramEnd"/>
        <w:r w:rsidRPr="00982426">
          <w:rPr>
            <w:sz w:val="20"/>
          </w:rPr>
          <w:t xml:space="preserve"> not made in this frequency band.</w:t>
        </w:r>
      </w:ins>
    </w:p>
    <w:p w14:paraId="30F046B2" w14:textId="3B765C90" w:rsidR="007D6B58" w:rsidRDefault="007D6B58" w:rsidP="007D6B58">
      <w:pPr>
        <w:tabs>
          <w:tab w:val="clear" w:pos="1134"/>
          <w:tab w:val="left" w:pos="720"/>
        </w:tabs>
        <w:rPr>
          <w:ins w:id="629" w:author="USA" w:date="2026-01-13T17:12:00Z" w16du:dateUtc="2026-01-14T00:12:00Z"/>
          <w:sz w:val="20"/>
        </w:rPr>
      </w:pPr>
      <w:ins w:id="630" w:author="USA" w:date="2026-01-13T17:12:00Z" w16du:dateUtc="2026-01-14T00:12:00Z">
        <w:r w:rsidRPr="00982426">
          <w:rPr>
            <w:sz w:val="20"/>
            <w:vertAlign w:val="superscript"/>
          </w:rPr>
          <w:t>(</w:t>
        </w:r>
        <w:r>
          <w:rPr>
            <w:sz w:val="20"/>
            <w:vertAlign w:val="superscript"/>
          </w:rPr>
          <w:t>1</w:t>
        </w:r>
        <w:r w:rsidRPr="00982426">
          <w:rPr>
            <w:sz w:val="20"/>
            <w:vertAlign w:val="superscript"/>
          </w:rPr>
          <w:t>)</w:t>
        </w:r>
        <w:r>
          <w:rPr>
            <w:sz w:val="20"/>
          </w:rPr>
          <w:tab/>
          <w:t>Integrated over the reference bandwidth with an integration time of 2 000 s.</w:t>
        </w:r>
      </w:ins>
    </w:p>
    <w:p w14:paraId="3E6EC377" w14:textId="2682C40D" w:rsidR="00E75D79" w:rsidRDefault="00E75D79">
      <w:pPr>
        <w:tabs>
          <w:tab w:val="clear" w:pos="1134"/>
          <w:tab w:val="clear" w:pos="1871"/>
          <w:tab w:val="clear" w:pos="2268"/>
        </w:tabs>
        <w:overflowPunct/>
        <w:autoSpaceDE/>
        <w:autoSpaceDN/>
        <w:adjustRightInd/>
        <w:spacing w:before="0"/>
        <w:textAlignment w:val="auto"/>
        <w:rPr>
          <w:ins w:id="631" w:author="USA" w:date="2026-01-13T16:09:00Z" w16du:dateUtc="2026-01-13T23:09:00Z"/>
          <w:b/>
          <w:bCs/>
        </w:rPr>
      </w:pPr>
    </w:p>
    <w:p w14:paraId="4445FAFA" w14:textId="77777777" w:rsidR="00172749" w:rsidRDefault="00172749" w:rsidP="008C08C0">
      <w:pPr>
        <w:jc w:val="center"/>
        <w:rPr>
          <w:ins w:id="632" w:author="USA" w:date="2026-01-13T16:08:00Z" w16du:dateUtc="2026-01-13T23:08:00Z"/>
          <w:b/>
          <w:bCs/>
        </w:rPr>
      </w:pPr>
    </w:p>
    <w:p w14:paraId="7B193A00" w14:textId="77777777" w:rsidR="009128D3" w:rsidRDefault="009128D3" w:rsidP="008C08C0">
      <w:pPr>
        <w:jc w:val="center"/>
        <w:rPr>
          <w:ins w:id="633" w:author="USA" w:date="2026-01-13T16:06:00Z" w16du:dateUtc="2026-01-13T23:06:00Z"/>
          <w:b/>
          <w:bCs/>
        </w:rPr>
      </w:pPr>
    </w:p>
    <w:p w14:paraId="0AB98D24" w14:textId="00189B74" w:rsidR="00172749" w:rsidRDefault="00172749" w:rsidP="008C08C0">
      <w:pPr>
        <w:jc w:val="center"/>
        <w:rPr>
          <w:ins w:id="634" w:author="USA" w:date="2026-01-13T16:06:00Z" w16du:dateUtc="2026-01-13T23:06:00Z"/>
        </w:rPr>
      </w:pPr>
      <w:ins w:id="635" w:author="USA" w:date="2026-01-13T16:06:00Z" w16du:dateUtc="2026-01-13T23:06:00Z">
        <w:r>
          <w:t>TABLE 2</w:t>
        </w:r>
      </w:ins>
    </w:p>
    <w:p w14:paraId="06922FA2" w14:textId="06F49324" w:rsidR="00172749" w:rsidRDefault="00310A02" w:rsidP="008C08C0">
      <w:pPr>
        <w:jc w:val="center"/>
        <w:rPr>
          <w:ins w:id="636" w:author="USA" w:date="2026-01-13T16:09:00Z" w16du:dateUtc="2026-01-13T23:09:00Z"/>
          <w:b/>
          <w:bCs/>
        </w:rPr>
      </w:pPr>
      <w:proofErr w:type="spellStart"/>
      <w:ins w:id="637" w:author="USA" w:date="2026-01-13T16:06:00Z" w16du:dateUtc="2026-01-13T23:06:00Z">
        <w:r>
          <w:rPr>
            <w:b/>
            <w:bCs/>
          </w:rPr>
          <w:t>epfd</w:t>
        </w:r>
        <w:proofErr w:type="spellEnd"/>
        <w:r>
          <w:rPr>
            <w:b/>
            <w:bCs/>
          </w:rPr>
          <w:t xml:space="preserve"> </w:t>
        </w:r>
        <w:proofErr w:type="gramStart"/>
        <w:r>
          <w:rPr>
            <w:b/>
            <w:bCs/>
          </w:rPr>
          <w:t>thresholds</w:t>
        </w:r>
      </w:ins>
      <w:ins w:id="638" w:author="USA" w:date="2026-01-13T16:48:00Z" w16du:dateUtc="2026-01-13T23:48:00Z">
        <w:r w:rsidR="00F152D9" w:rsidRPr="00F152D9">
          <w:rPr>
            <w:b/>
            <w:bCs/>
            <w:vertAlign w:val="superscript"/>
            <w:rPrChange w:id="639" w:author="USA" w:date="2026-01-13T16:48:00Z" w16du:dateUtc="2026-01-13T23:48:00Z">
              <w:rPr>
                <w:b/>
                <w:bCs/>
              </w:rPr>
            </w:rPrChange>
          </w:rPr>
          <w:t>(</w:t>
        </w:r>
        <w:proofErr w:type="gramEnd"/>
        <w:r w:rsidR="00F152D9" w:rsidRPr="00F152D9">
          <w:rPr>
            <w:b/>
            <w:bCs/>
            <w:vertAlign w:val="superscript"/>
            <w:rPrChange w:id="640" w:author="USA" w:date="2026-01-13T16:48:00Z" w16du:dateUtc="2026-01-13T23:48:00Z">
              <w:rPr>
                <w:b/>
                <w:bCs/>
              </w:rPr>
            </w:rPrChange>
          </w:rPr>
          <w:t>1)</w:t>
        </w:r>
      </w:ins>
      <w:ins w:id="641" w:author="USA" w:date="2026-01-13T16:06:00Z" w16du:dateUtc="2026-01-13T23:06:00Z">
        <w:r>
          <w:rPr>
            <w:b/>
            <w:bCs/>
          </w:rPr>
          <w:t xml:space="preserve"> for unwanted emission</w:t>
        </w:r>
      </w:ins>
      <w:ins w:id="642" w:author="USA" w:date="2026-01-13T16:07:00Z" w16du:dateUtc="2026-01-13T23:07:00Z">
        <w:r>
          <w:rPr>
            <w:b/>
            <w:bCs/>
          </w:rPr>
          <w:t>s from all space stations of a non-GSO satellite system at a radio astronomy station</w:t>
        </w:r>
      </w:ins>
    </w:p>
    <w:p w14:paraId="2C397203" w14:textId="77777777" w:rsidR="006D782F" w:rsidRDefault="006D782F">
      <w:pPr>
        <w:tabs>
          <w:tab w:val="clear" w:pos="1134"/>
          <w:tab w:val="clear" w:pos="1871"/>
          <w:tab w:val="clear" w:pos="2268"/>
        </w:tabs>
        <w:overflowPunct/>
        <w:autoSpaceDE/>
        <w:autoSpaceDN/>
        <w:adjustRightInd/>
        <w:spacing w:before="0"/>
        <w:textAlignment w:val="auto"/>
        <w:rPr>
          <w:ins w:id="643" w:author="USA" w:date="2026-01-13T16:47:00Z" w16du:dateUtc="2026-01-13T23:47:00Z"/>
          <w:b/>
          <w:bCs/>
        </w:rPr>
      </w:pPr>
    </w:p>
    <w:tbl>
      <w:tblPr>
        <w:tblStyle w:val="TableGrid"/>
        <w:tblW w:w="15300" w:type="dxa"/>
        <w:tblInd w:w="-365" w:type="dxa"/>
        <w:tblLayout w:type="fixed"/>
        <w:tblLook w:val="04A0" w:firstRow="1" w:lastRow="0" w:firstColumn="1" w:lastColumn="0" w:noHBand="0" w:noVBand="1"/>
      </w:tblPr>
      <w:tblGrid>
        <w:gridCol w:w="2340"/>
        <w:gridCol w:w="1800"/>
        <w:gridCol w:w="1800"/>
        <w:gridCol w:w="1260"/>
        <w:gridCol w:w="1170"/>
        <w:gridCol w:w="1260"/>
        <w:gridCol w:w="1170"/>
        <w:gridCol w:w="1260"/>
        <w:gridCol w:w="1170"/>
        <w:gridCol w:w="2070"/>
      </w:tblGrid>
      <w:tr w:rsidR="006D782F" w14:paraId="5ABAEEEE" w14:textId="77777777" w:rsidTr="00982426">
        <w:trPr>
          <w:trHeight w:val="521"/>
          <w:ins w:id="644" w:author="USA" w:date="2026-01-13T16:47:00Z"/>
        </w:trPr>
        <w:tc>
          <w:tcPr>
            <w:tcW w:w="2340" w:type="dxa"/>
            <w:vMerge w:val="restart"/>
          </w:tcPr>
          <w:p w14:paraId="3FAED8BE" w14:textId="77777777" w:rsidR="006D782F" w:rsidRPr="00982426" w:rsidRDefault="006D782F" w:rsidP="00982426">
            <w:pPr>
              <w:jc w:val="center"/>
              <w:rPr>
                <w:ins w:id="645" w:author="USA" w:date="2026-01-13T16:47:00Z" w16du:dateUtc="2026-01-13T23:47:00Z"/>
                <w:b/>
                <w:bCs/>
                <w:sz w:val="20"/>
              </w:rPr>
            </w:pPr>
            <w:ins w:id="646" w:author="USA" w:date="2026-01-13T16:47:00Z" w16du:dateUtc="2026-01-13T23:47:00Z">
              <w:r w:rsidRPr="00982426">
                <w:rPr>
                  <w:b/>
                  <w:bCs/>
                  <w:sz w:val="20"/>
                </w:rPr>
                <w:t>Space service</w:t>
              </w:r>
            </w:ins>
          </w:p>
        </w:tc>
        <w:tc>
          <w:tcPr>
            <w:tcW w:w="1800" w:type="dxa"/>
            <w:vMerge w:val="restart"/>
            <w:vAlign w:val="center"/>
          </w:tcPr>
          <w:p w14:paraId="31BDCE4F" w14:textId="77777777" w:rsidR="006D782F" w:rsidRPr="00982426" w:rsidRDefault="006D782F" w:rsidP="00982426">
            <w:pPr>
              <w:jc w:val="center"/>
              <w:rPr>
                <w:ins w:id="647" w:author="USA" w:date="2026-01-13T16:47:00Z" w16du:dateUtc="2026-01-13T23:47:00Z"/>
                <w:b/>
                <w:bCs/>
                <w:sz w:val="20"/>
              </w:rPr>
            </w:pPr>
            <w:ins w:id="648" w:author="USA" w:date="2026-01-13T16:47:00Z" w16du:dateUtc="2026-01-13T23:47:00Z">
              <w:r w:rsidRPr="00982426">
                <w:rPr>
                  <w:b/>
                  <w:bCs/>
                  <w:sz w:val="20"/>
                </w:rPr>
                <w:t>Space service frequency band</w:t>
              </w:r>
            </w:ins>
          </w:p>
        </w:tc>
        <w:tc>
          <w:tcPr>
            <w:tcW w:w="1800" w:type="dxa"/>
            <w:vMerge w:val="restart"/>
            <w:vAlign w:val="center"/>
          </w:tcPr>
          <w:p w14:paraId="59A08C02" w14:textId="77777777" w:rsidR="006D782F" w:rsidRPr="00982426" w:rsidRDefault="006D782F" w:rsidP="00982426">
            <w:pPr>
              <w:jc w:val="center"/>
              <w:rPr>
                <w:ins w:id="649" w:author="USA" w:date="2026-01-13T16:47:00Z" w16du:dateUtc="2026-01-13T23:47:00Z"/>
                <w:b/>
                <w:bCs/>
                <w:sz w:val="20"/>
              </w:rPr>
            </w:pPr>
            <w:ins w:id="650" w:author="USA" w:date="2026-01-13T16:47:00Z" w16du:dateUtc="2026-01-13T23:47:00Z">
              <w:r w:rsidRPr="00982426">
                <w:rPr>
                  <w:b/>
                  <w:bCs/>
                  <w:sz w:val="20"/>
                </w:rPr>
                <w:t>Radio astronomy frequency band</w:t>
              </w:r>
            </w:ins>
          </w:p>
        </w:tc>
        <w:tc>
          <w:tcPr>
            <w:tcW w:w="2430" w:type="dxa"/>
            <w:gridSpan w:val="2"/>
            <w:vAlign w:val="center"/>
          </w:tcPr>
          <w:p w14:paraId="7F28045C" w14:textId="77777777" w:rsidR="006D782F" w:rsidRPr="00982426" w:rsidRDefault="006D782F" w:rsidP="00982426">
            <w:pPr>
              <w:jc w:val="center"/>
              <w:rPr>
                <w:ins w:id="651" w:author="USA" w:date="2026-01-13T16:47:00Z" w16du:dateUtc="2026-01-13T23:47:00Z"/>
                <w:b/>
                <w:bCs/>
                <w:sz w:val="20"/>
              </w:rPr>
            </w:pPr>
            <w:ins w:id="652" w:author="USA" w:date="2026-01-13T16:47:00Z" w16du:dateUtc="2026-01-13T23:47:00Z">
              <w:r w:rsidRPr="00982426">
                <w:rPr>
                  <w:b/>
                  <w:bCs/>
                  <w:sz w:val="20"/>
                </w:rPr>
                <w:t>Single dish, continuum observations</w:t>
              </w:r>
            </w:ins>
          </w:p>
        </w:tc>
        <w:tc>
          <w:tcPr>
            <w:tcW w:w="2430" w:type="dxa"/>
            <w:gridSpan w:val="2"/>
            <w:vAlign w:val="center"/>
          </w:tcPr>
          <w:p w14:paraId="3D3C433F" w14:textId="77777777" w:rsidR="006D782F" w:rsidRPr="00982426" w:rsidRDefault="006D782F" w:rsidP="00982426">
            <w:pPr>
              <w:jc w:val="center"/>
              <w:rPr>
                <w:ins w:id="653" w:author="USA" w:date="2026-01-13T16:47:00Z" w16du:dateUtc="2026-01-13T23:47:00Z"/>
                <w:b/>
                <w:bCs/>
                <w:sz w:val="20"/>
              </w:rPr>
            </w:pPr>
            <w:ins w:id="654" w:author="USA" w:date="2026-01-13T16:47:00Z" w16du:dateUtc="2026-01-13T23:47:00Z">
              <w:r w:rsidRPr="00982426">
                <w:rPr>
                  <w:b/>
                  <w:bCs/>
                  <w:sz w:val="20"/>
                </w:rPr>
                <w:t>Single dish, spectral line observations</w:t>
              </w:r>
            </w:ins>
          </w:p>
        </w:tc>
        <w:tc>
          <w:tcPr>
            <w:tcW w:w="2430" w:type="dxa"/>
            <w:gridSpan w:val="2"/>
            <w:vAlign w:val="center"/>
          </w:tcPr>
          <w:p w14:paraId="4BEC8B19" w14:textId="77777777" w:rsidR="006D782F" w:rsidRPr="00982426" w:rsidRDefault="006D782F" w:rsidP="00982426">
            <w:pPr>
              <w:jc w:val="center"/>
              <w:rPr>
                <w:ins w:id="655" w:author="USA" w:date="2026-01-13T16:47:00Z" w16du:dateUtc="2026-01-13T23:47:00Z"/>
                <w:b/>
                <w:bCs/>
                <w:sz w:val="20"/>
              </w:rPr>
            </w:pPr>
            <w:ins w:id="656" w:author="USA" w:date="2026-01-13T16:47:00Z" w16du:dateUtc="2026-01-13T23:47:00Z">
              <w:r w:rsidRPr="00982426">
                <w:rPr>
                  <w:b/>
                  <w:bCs/>
                  <w:sz w:val="20"/>
                </w:rPr>
                <w:t>VLBI</w:t>
              </w:r>
            </w:ins>
          </w:p>
        </w:tc>
        <w:tc>
          <w:tcPr>
            <w:tcW w:w="2070" w:type="dxa"/>
            <w:vMerge w:val="restart"/>
            <w:vAlign w:val="center"/>
          </w:tcPr>
          <w:p w14:paraId="4CA1154C" w14:textId="77777777" w:rsidR="006D782F" w:rsidRPr="00982426" w:rsidRDefault="006D782F" w:rsidP="00982426">
            <w:pPr>
              <w:jc w:val="center"/>
              <w:rPr>
                <w:ins w:id="657" w:author="USA" w:date="2026-01-13T16:47:00Z" w16du:dateUtc="2026-01-13T23:47:00Z"/>
                <w:b/>
                <w:bCs/>
                <w:sz w:val="20"/>
              </w:rPr>
            </w:pPr>
            <w:ins w:id="658" w:author="USA" w:date="2026-01-13T16:47:00Z" w16du:dateUtc="2026-01-13T23:47:00Z">
              <w:r w:rsidRPr="00982426">
                <w:rPr>
                  <w:b/>
                  <w:bCs/>
                  <w:sz w:val="20"/>
                </w:rPr>
                <w:t>Condition of application: API is received by BR following the entry into force of the Final Acts of:</w:t>
              </w:r>
            </w:ins>
          </w:p>
        </w:tc>
      </w:tr>
      <w:tr w:rsidR="006D782F" w14:paraId="197734C6" w14:textId="77777777" w:rsidTr="00982426">
        <w:trPr>
          <w:trHeight w:val="341"/>
          <w:ins w:id="659" w:author="USA" w:date="2026-01-13T16:47:00Z"/>
        </w:trPr>
        <w:tc>
          <w:tcPr>
            <w:tcW w:w="2340" w:type="dxa"/>
            <w:vMerge/>
          </w:tcPr>
          <w:p w14:paraId="506D16FF" w14:textId="77777777" w:rsidR="006D782F" w:rsidRPr="00F377C0" w:rsidRDefault="006D782F" w:rsidP="00982426">
            <w:pPr>
              <w:jc w:val="center"/>
              <w:rPr>
                <w:ins w:id="660" w:author="USA" w:date="2026-01-13T16:47:00Z" w16du:dateUtc="2026-01-13T23:47:00Z"/>
                <w:b/>
                <w:bCs/>
                <w:sz w:val="20"/>
              </w:rPr>
            </w:pPr>
          </w:p>
        </w:tc>
        <w:tc>
          <w:tcPr>
            <w:tcW w:w="1800" w:type="dxa"/>
            <w:vMerge/>
            <w:vAlign w:val="center"/>
          </w:tcPr>
          <w:p w14:paraId="04181C1E" w14:textId="77777777" w:rsidR="006D782F" w:rsidRPr="00F377C0" w:rsidRDefault="006D782F" w:rsidP="00982426">
            <w:pPr>
              <w:jc w:val="center"/>
              <w:rPr>
                <w:ins w:id="661" w:author="USA" w:date="2026-01-13T16:47:00Z" w16du:dateUtc="2026-01-13T23:47:00Z"/>
                <w:b/>
                <w:bCs/>
                <w:sz w:val="20"/>
              </w:rPr>
            </w:pPr>
          </w:p>
        </w:tc>
        <w:tc>
          <w:tcPr>
            <w:tcW w:w="1800" w:type="dxa"/>
            <w:vMerge/>
            <w:vAlign w:val="center"/>
          </w:tcPr>
          <w:p w14:paraId="2BFB5875" w14:textId="77777777" w:rsidR="006D782F" w:rsidRPr="00F377C0" w:rsidRDefault="006D782F" w:rsidP="00982426">
            <w:pPr>
              <w:jc w:val="center"/>
              <w:rPr>
                <w:ins w:id="662" w:author="USA" w:date="2026-01-13T16:47:00Z" w16du:dateUtc="2026-01-13T23:47:00Z"/>
                <w:b/>
                <w:bCs/>
                <w:sz w:val="20"/>
              </w:rPr>
            </w:pPr>
          </w:p>
        </w:tc>
        <w:tc>
          <w:tcPr>
            <w:tcW w:w="1260" w:type="dxa"/>
            <w:vAlign w:val="center"/>
          </w:tcPr>
          <w:p w14:paraId="647D44C3" w14:textId="77777777" w:rsidR="006D782F" w:rsidRPr="00F377C0" w:rsidRDefault="006D782F" w:rsidP="00982426">
            <w:pPr>
              <w:jc w:val="center"/>
              <w:rPr>
                <w:ins w:id="663" w:author="USA" w:date="2026-01-13T16:47:00Z" w16du:dateUtc="2026-01-13T23:47:00Z"/>
                <w:b/>
                <w:bCs/>
                <w:sz w:val="20"/>
              </w:rPr>
            </w:pPr>
            <w:proofErr w:type="spellStart"/>
            <w:proofErr w:type="gramStart"/>
            <w:ins w:id="664" w:author="USA" w:date="2026-01-13T16:47:00Z" w16du:dateUtc="2026-01-13T23:47:00Z">
              <w:r>
                <w:rPr>
                  <w:b/>
                  <w:bCs/>
                  <w:sz w:val="20"/>
                </w:rPr>
                <w:t>epfd</w:t>
              </w:r>
              <w:proofErr w:type="spellEnd"/>
              <w:r w:rsidRPr="00982426">
                <w:rPr>
                  <w:b/>
                  <w:bCs/>
                  <w:sz w:val="20"/>
                  <w:vertAlign w:val="superscript"/>
                </w:rPr>
                <w:t>(</w:t>
              </w:r>
              <w:proofErr w:type="gramEnd"/>
              <w:r w:rsidRPr="00982426">
                <w:rPr>
                  <w:b/>
                  <w:bCs/>
                  <w:sz w:val="20"/>
                  <w:vertAlign w:val="superscript"/>
                </w:rPr>
                <w:t>2)</w:t>
              </w:r>
            </w:ins>
          </w:p>
        </w:tc>
        <w:tc>
          <w:tcPr>
            <w:tcW w:w="1170" w:type="dxa"/>
            <w:vAlign w:val="center"/>
          </w:tcPr>
          <w:p w14:paraId="34C3D8E3" w14:textId="77777777" w:rsidR="006D782F" w:rsidRPr="00F377C0" w:rsidRDefault="006D782F" w:rsidP="00982426">
            <w:pPr>
              <w:jc w:val="center"/>
              <w:rPr>
                <w:ins w:id="665" w:author="USA" w:date="2026-01-13T16:47:00Z" w16du:dateUtc="2026-01-13T23:47:00Z"/>
                <w:b/>
                <w:bCs/>
                <w:sz w:val="20"/>
              </w:rPr>
            </w:pPr>
            <w:ins w:id="666" w:author="USA" w:date="2026-01-13T16:47:00Z" w16du:dateUtc="2026-01-13T23:47:00Z">
              <w:r>
                <w:rPr>
                  <w:b/>
                  <w:bCs/>
                  <w:sz w:val="20"/>
                </w:rPr>
                <w:t>Reference bandwidth</w:t>
              </w:r>
            </w:ins>
          </w:p>
        </w:tc>
        <w:tc>
          <w:tcPr>
            <w:tcW w:w="1260" w:type="dxa"/>
            <w:vAlign w:val="center"/>
          </w:tcPr>
          <w:p w14:paraId="58645375" w14:textId="77777777" w:rsidR="006D782F" w:rsidRPr="00F377C0" w:rsidRDefault="006D782F" w:rsidP="00982426">
            <w:pPr>
              <w:jc w:val="center"/>
              <w:rPr>
                <w:ins w:id="667" w:author="USA" w:date="2026-01-13T16:47:00Z" w16du:dateUtc="2026-01-13T23:47:00Z"/>
                <w:b/>
                <w:bCs/>
                <w:sz w:val="20"/>
              </w:rPr>
            </w:pPr>
            <w:proofErr w:type="spellStart"/>
            <w:proofErr w:type="gramStart"/>
            <w:ins w:id="668" w:author="USA" w:date="2026-01-13T16:47:00Z" w16du:dateUtc="2026-01-13T23:47:00Z">
              <w:r>
                <w:rPr>
                  <w:b/>
                  <w:bCs/>
                  <w:sz w:val="20"/>
                </w:rPr>
                <w:t>epfd</w:t>
              </w:r>
              <w:proofErr w:type="spellEnd"/>
              <w:r w:rsidRPr="00982426">
                <w:rPr>
                  <w:b/>
                  <w:bCs/>
                  <w:sz w:val="20"/>
                  <w:vertAlign w:val="superscript"/>
                </w:rPr>
                <w:t>(</w:t>
              </w:r>
              <w:proofErr w:type="gramEnd"/>
              <w:r w:rsidRPr="00982426">
                <w:rPr>
                  <w:b/>
                  <w:bCs/>
                  <w:sz w:val="20"/>
                  <w:vertAlign w:val="superscript"/>
                </w:rPr>
                <w:t>2)</w:t>
              </w:r>
            </w:ins>
          </w:p>
        </w:tc>
        <w:tc>
          <w:tcPr>
            <w:tcW w:w="1170" w:type="dxa"/>
            <w:vAlign w:val="center"/>
          </w:tcPr>
          <w:p w14:paraId="1BE284ED" w14:textId="77777777" w:rsidR="006D782F" w:rsidRPr="00F377C0" w:rsidRDefault="006D782F" w:rsidP="00982426">
            <w:pPr>
              <w:jc w:val="center"/>
              <w:rPr>
                <w:ins w:id="669" w:author="USA" w:date="2026-01-13T16:47:00Z" w16du:dateUtc="2026-01-13T23:47:00Z"/>
                <w:b/>
                <w:bCs/>
                <w:sz w:val="20"/>
              </w:rPr>
            </w:pPr>
            <w:ins w:id="670" w:author="USA" w:date="2026-01-13T16:47:00Z" w16du:dateUtc="2026-01-13T23:47:00Z">
              <w:r>
                <w:rPr>
                  <w:b/>
                  <w:bCs/>
                  <w:sz w:val="20"/>
                </w:rPr>
                <w:t>Reference bandwidth</w:t>
              </w:r>
            </w:ins>
          </w:p>
        </w:tc>
        <w:tc>
          <w:tcPr>
            <w:tcW w:w="1260" w:type="dxa"/>
            <w:vAlign w:val="center"/>
          </w:tcPr>
          <w:p w14:paraId="5C122E45" w14:textId="77777777" w:rsidR="006D782F" w:rsidRPr="00F377C0" w:rsidRDefault="006D782F" w:rsidP="00982426">
            <w:pPr>
              <w:jc w:val="center"/>
              <w:rPr>
                <w:ins w:id="671" w:author="USA" w:date="2026-01-13T16:47:00Z" w16du:dateUtc="2026-01-13T23:47:00Z"/>
                <w:b/>
                <w:bCs/>
                <w:sz w:val="20"/>
              </w:rPr>
            </w:pPr>
            <w:proofErr w:type="spellStart"/>
            <w:proofErr w:type="gramStart"/>
            <w:ins w:id="672" w:author="USA" w:date="2026-01-13T16:47:00Z" w16du:dateUtc="2026-01-13T23:47:00Z">
              <w:r>
                <w:rPr>
                  <w:b/>
                  <w:bCs/>
                  <w:sz w:val="20"/>
                </w:rPr>
                <w:t>epfd</w:t>
              </w:r>
              <w:proofErr w:type="spellEnd"/>
              <w:r w:rsidRPr="00982426">
                <w:rPr>
                  <w:b/>
                  <w:bCs/>
                  <w:sz w:val="20"/>
                  <w:vertAlign w:val="superscript"/>
                </w:rPr>
                <w:t>(</w:t>
              </w:r>
              <w:proofErr w:type="gramEnd"/>
              <w:r w:rsidRPr="00982426">
                <w:rPr>
                  <w:b/>
                  <w:bCs/>
                  <w:sz w:val="20"/>
                  <w:vertAlign w:val="superscript"/>
                </w:rPr>
                <w:t>2)</w:t>
              </w:r>
            </w:ins>
          </w:p>
        </w:tc>
        <w:tc>
          <w:tcPr>
            <w:tcW w:w="1170" w:type="dxa"/>
            <w:vAlign w:val="center"/>
          </w:tcPr>
          <w:p w14:paraId="4085F36B" w14:textId="77777777" w:rsidR="006D782F" w:rsidRPr="00F377C0" w:rsidRDefault="006D782F" w:rsidP="00982426">
            <w:pPr>
              <w:jc w:val="center"/>
              <w:rPr>
                <w:ins w:id="673" w:author="USA" w:date="2026-01-13T16:47:00Z" w16du:dateUtc="2026-01-13T23:47:00Z"/>
                <w:b/>
                <w:bCs/>
                <w:sz w:val="20"/>
              </w:rPr>
            </w:pPr>
            <w:ins w:id="674" w:author="USA" w:date="2026-01-13T16:47:00Z" w16du:dateUtc="2026-01-13T23:47:00Z">
              <w:r>
                <w:rPr>
                  <w:b/>
                  <w:bCs/>
                  <w:sz w:val="20"/>
                </w:rPr>
                <w:t>Reference bandwidth</w:t>
              </w:r>
            </w:ins>
          </w:p>
        </w:tc>
        <w:tc>
          <w:tcPr>
            <w:tcW w:w="2070" w:type="dxa"/>
            <w:vMerge/>
            <w:vAlign w:val="center"/>
          </w:tcPr>
          <w:p w14:paraId="6DD82E5A" w14:textId="77777777" w:rsidR="006D782F" w:rsidRPr="00F377C0" w:rsidRDefault="006D782F" w:rsidP="00982426">
            <w:pPr>
              <w:jc w:val="center"/>
              <w:rPr>
                <w:ins w:id="675" w:author="USA" w:date="2026-01-13T16:47:00Z" w16du:dateUtc="2026-01-13T23:47:00Z"/>
                <w:b/>
                <w:bCs/>
                <w:sz w:val="20"/>
              </w:rPr>
            </w:pPr>
          </w:p>
        </w:tc>
      </w:tr>
      <w:tr w:rsidR="006D782F" w14:paraId="7F7F4DE0" w14:textId="77777777" w:rsidTr="00982426">
        <w:trPr>
          <w:trHeight w:val="422"/>
          <w:ins w:id="676" w:author="USA" w:date="2026-01-13T16:47:00Z"/>
        </w:trPr>
        <w:tc>
          <w:tcPr>
            <w:tcW w:w="2340" w:type="dxa"/>
            <w:vMerge/>
          </w:tcPr>
          <w:p w14:paraId="0D304FFF" w14:textId="77777777" w:rsidR="006D782F" w:rsidRDefault="006D782F" w:rsidP="00982426">
            <w:pPr>
              <w:jc w:val="center"/>
              <w:rPr>
                <w:ins w:id="677" w:author="USA" w:date="2026-01-13T16:47:00Z" w16du:dateUtc="2026-01-13T23:47:00Z"/>
                <w:b/>
                <w:bCs/>
              </w:rPr>
            </w:pPr>
          </w:p>
        </w:tc>
        <w:tc>
          <w:tcPr>
            <w:tcW w:w="1800" w:type="dxa"/>
          </w:tcPr>
          <w:p w14:paraId="1179A8BB" w14:textId="77777777" w:rsidR="006D782F" w:rsidRPr="00982426" w:rsidRDefault="006D782F" w:rsidP="00982426">
            <w:pPr>
              <w:jc w:val="center"/>
              <w:rPr>
                <w:ins w:id="678" w:author="USA" w:date="2026-01-13T16:47:00Z" w16du:dateUtc="2026-01-13T23:47:00Z"/>
                <w:b/>
                <w:bCs/>
                <w:sz w:val="20"/>
              </w:rPr>
            </w:pPr>
            <w:ins w:id="679" w:author="USA" w:date="2026-01-13T16:47:00Z" w16du:dateUtc="2026-01-13T23:47:00Z">
              <w:r>
                <w:rPr>
                  <w:b/>
                  <w:bCs/>
                  <w:sz w:val="20"/>
                </w:rPr>
                <w:t>(MHz)</w:t>
              </w:r>
            </w:ins>
          </w:p>
        </w:tc>
        <w:tc>
          <w:tcPr>
            <w:tcW w:w="1800" w:type="dxa"/>
          </w:tcPr>
          <w:p w14:paraId="034ABF2A" w14:textId="77777777" w:rsidR="006D782F" w:rsidRPr="00982426" w:rsidRDefault="006D782F" w:rsidP="00982426">
            <w:pPr>
              <w:jc w:val="center"/>
              <w:rPr>
                <w:ins w:id="680" w:author="USA" w:date="2026-01-13T16:47:00Z" w16du:dateUtc="2026-01-13T23:47:00Z"/>
                <w:b/>
                <w:bCs/>
                <w:sz w:val="20"/>
              </w:rPr>
            </w:pPr>
            <w:ins w:id="681" w:author="USA" w:date="2026-01-13T16:47:00Z" w16du:dateUtc="2026-01-13T23:47:00Z">
              <w:r>
                <w:rPr>
                  <w:b/>
                  <w:bCs/>
                  <w:sz w:val="20"/>
                </w:rPr>
                <w:t>(MHz)</w:t>
              </w:r>
            </w:ins>
          </w:p>
        </w:tc>
        <w:tc>
          <w:tcPr>
            <w:tcW w:w="1260" w:type="dxa"/>
          </w:tcPr>
          <w:p w14:paraId="65946EB2" w14:textId="77777777" w:rsidR="006D782F" w:rsidRPr="00982426" w:rsidRDefault="006D782F" w:rsidP="00982426">
            <w:pPr>
              <w:jc w:val="center"/>
              <w:rPr>
                <w:ins w:id="682" w:author="USA" w:date="2026-01-13T16:47:00Z" w16du:dateUtc="2026-01-13T23:47:00Z"/>
                <w:b/>
                <w:bCs/>
                <w:sz w:val="20"/>
              </w:rPr>
            </w:pPr>
            <w:ins w:id="683" w:author="USA" w:date="2026-01-13T16:47:00Z" w16du:dateUtc="2026-01-13T23:47:00Z">
              <w:r>
                <w:rPr>
                  <w:b/>
                  <w:bCs/>
                  <w:sz w:val="20"/>
                </w:rPr>
                <w:t>(dB(W/m</w:t>
              </w:r>
              <w:r w:rsidRPr="00982426">
                <w:rPr>
                  <w:b/>
                  <w:bCs/>
                  <w:sz w:val="20"/>
                  <w:vertAlign w:val="superscript"/>
                </w:rPr>
                <w:t>2</w:t>
              </w:r>
              <w:r>
                <w:rPr>
                  <w:b/>
                  <w:bCs/>
                  <w:sz w:val="20"/>
                </w:rPr>
                <w:t>))</w:t>
              </w:r>
            </w:ins>
          </w:p>
        </w:tc>
        <w:tc>
          <w:tcPr>
            <w:tcW w:w="1170" w:type="dxa"/>
          </w:tcPr>
          <w:p w14:paraId="0A67849A" w14:textId="77777777" w:rsidR="006D782F" w:rsidRPr="00982426" w:rsidRDefault="006D782F" w:rsidP="00982426">
            <w:pPr>
              <w:jc w:val="center"/>
              <w:rPr>
                <w:ins w:id="684" w:author="USA" w:date="2026-01-13T16:47:00Z" w16du:dateUtc="2026-01-13T23:47:00Z"/>
                <w:b/>
                <w:bCs/>
                <w:sz w:val="20"/>
              </w:rPr>
            </w:pPr>
            <w:ins w:id="685" w:author="USA" w:date="2026-01-13T16:47:00Z" w16du:dateUtc="2026-01-13T23:47:00Z">
              <w:r w:rsidRPr="00982426">
                <w:rPr>
                  <w:b/>
                  <w:bCs/>
                  <w:sz w:val="20"/>
                </w:rPr>
                <w:t>(MHz)</w:t>
              </w:r>
            </w:ins>
          </w:p>
        </w:tc>
        <w:tc>
          <w:tcPr>
            <w:tcW w:w="1260" w:type="dxa"/>
          </w:tcPr>
          <w:p w14:paraId="4056BB92" w14:textId="77777777" w:rsidR="006D782F" w:rsidRDefault="006D782F" w:rsidP="00982426">
            <w:pPr>
              <w:jc w:val="center"/>
              <w:rPr>
                <w:ins w:id="686" w:author="USA" w:date="2026-01-13T16:47:00Z" w16du:dateUtc="2026-01-13T23:47:00Z"/>
                <w:b/>
                <w:bCs/>
              </w:rPr>
            </w:pPr>
            <w:ins w:id="687" w:author="USA" w:date="2026-01-13T16:47:00Z" w16du:dateUtc="2026-01-13T23:47:00Z">
              <w:r>
                <w:rPr>
                  <w:b/>
                  <w:bCs/>
                  <w:sz w:val="20"/>
                </w:rPr>
                <w:t>(dB(W/m</w:t>
              </w:r>
              <w:r w:rsidRPr="00982426">
                <w:rPr>
                  <w:b/>
                  <w:bCs/>
                  <w:sz w:val="20"/>
                  <w:vertAlign w:val="superscript"/>
                </w:rPr>
                <w:t>2</w:t>
              </w:r>
              <w:r>
                <w:rPr>
                  <w:b/>
                  <w:bCs/>
                  <w:sz w:val="20"/>
                </w:rPr>
                <w:t>))</w:t>
              </w:r>
            </w:ins>
          </w:p>
        </w:tc>
        <w:tc>
          <w:tcPr>
            <w:tcW w:w="1170" w:type="dxa"/>
          </w:tcPr>
          <w:p w14:paraId="5A66AFA5" w14:textId="77777777" w:rsidR="006D782F" w:rsidRPr="00982426" w:rsidRDefault="006D782F" w:rsidP="00982426">
            <w:pPr>
              <w:jc w:val="center"/>
              <w:rPr>
                <w:ins w:id="688" w:author="USA" w:date="2026-01-13T16:47:00Z" w16du:dateUtc="2026-01-13T23:47:00Z"/>
                <w:b/>
                <w:bCs/>
                <w:sz w:val="20"/>
              </w:rPr>
            </w:pPr>
            <w:ins w:id="689" w:author="USA" w:date="2026-01-13T16:47:00Z" w16du:dateUtc="2026-01-13T23:47:00Z">
              <w:r w:rsidRPr="00982426">
                <w:rPr>
                  <w:b/>
                  <w:bCs/>
                  <w:sz w:val="20"/>
                </w:rPr>
                <w:t>(kHz)</w:t>
              </w:r>
            </w:ins>
          </w:p>
        </w:tc>
        <w:tc>
          <w:tcPr>
            <w:tcW w:w="1260" w:type="dxa"/>
          </w:tcPr>
          <w:p w14:paraId="306D4474" w14:textId="77777777" w:rsidR="006D782F" w:rsidRDefault="006D782F" w:rsidP="00982426">
            <w:pPr>
              <w:jc w:val="center"/>
              <w:rPr>
                <w:ins w:id="690" w:author="USA" w:date="2026-01-13T16:47:00Z" w16du:dateUtc="2026-01-13T23:47:00Z"/>
                <w:b/>
                <w:bCs/>
              </w:rPr>
            </w:pPr>
            <w:ins w:id="691" w:author="USA" w:date="2026-01-13T16:47:00Z" w16du:dateUtc="2026-01-13T23:47:00Z">
              <w:r>
                <w:rPr>
                  <w:b/>
                  <w:bCs/>
                  <w:sz w:val="20"/>
                </w:rPr>
                <w:t>(dB(W/m</w:t>
              </w:r>
              <w:r w:rsidRPr="00982426">
                <w:rPr>
                  <w:b/>
                  <w:bCs/>
                  <w:sz w:val="20"/>
                  <w:vertAlign w:val="superscript"/>
                </w:rPr>
                <w:t>2</w:t>
              </w:r>
              <w:r>
                <w:rPr>
                  <w:b/>
                  <w:bCs/>
                  <w:sz w:val="20"/>
                </w:rPr>
                <w:t>))</w:t>
              </w:r>
            </w:ins>
          </w:p>
        </w:tc>
        <w:tc>
          <w:tcPr>
            <w:tcW w:w="1170" w:type="dxa"/>
          </w:tcPr>
          <w:p w14:paraId="6AE7E51D" w14:textId="77777777" w:rsidR="006D782F" w:rsidRDefault="006D782F" w:rsidP="00982426">
            <w:pPr>
              <w:jc w:val="center"/>
              <w:rPr>
                <w:ins w:id="692" w:author="USA" w:date="2026-01-13T16:47:00Z" w16du:dateUtc="2026-01-13T23:47:00Z"/>
                <w:b/>
                <w:bCs/>
              </w:rPr>
            </w:pPr>
            <w:ins w:id="693" w:author="USA" w:date="2026-01-13T16:47:00Z" w16du:dateUtc="2026-01-13T23:47:00Z">
              <w:r w:rsidRPr="00982426">
                <w:rPr>
                  <w:b/>
                  <w:bCs/>
                  <w:sz w:val="20"/>
                </w:rPr>
                <w:t>(kHz)</w:t>
              </w:r>
            </w:ins>
          </w:p>
        </w:tc>
        <w:tc>
          <w:tcPr>
            <w:tcW w:w="2070" w:type="dxa"/>
            <w:vMerge/>
          </w:tcPr>
          <w:p w14:paraId="5D4D749B" w14:textId="77777777" w:rsidR="006D782F" w:rsidRDefault="006D782F" w:rsidP="00982426">
            <w:pPr>
              <w:jc w:val="center"/>
              <w:rPr>
                <w:ins w:id="694" w:author="USA" w:date="2026-01-13T16:47:00Z" w16du:dateUtc="2026-01-13T23:47:00Z"/>
                <w:b/>
                <w:bCs/>
              </w:rPr>
            </w:pPr>
          </w:p>
        </w:tc>
      </w:tr>
      <w:tr w:rsidR="006D782F" w:rsidRPr="00982426" w14:paraId="1E961D00" w14:textId="77777777" w:rsidTr="00982426">
        <w:trPr>
          <w:trHeight w:val="260"/>
          <w:ins w:id="695" w:author="USA" w:date="2026-01-13T16:47:00Z"/>
        </w:trPr>
        <w:tc>
          <w:tcPr>
            <w:tcW w:w="2340" w:type="dxa"/>
            <w:vAlign w:val="center"/>
          </w:tcPr>
          <w:p w14:paraId="51DB75F9" w14:textId="77777777" w:rsidR="006D782F" w:rsidRPr="00982426" w:rsidRDefault="006D782F" w:rsidP="00982426">
            <w:pPr>
              <w:jc w:val="center"/>
              <w:rPr>
                <w:ins w:id="696" w:author="USA" w:date="2026-01-13T16:47:00Z" w16du:dateUtc="2026-01-13T23:47:00Z"/>
                <w:sz w:val="20"/>
              </w:rPr>
            </w:pPr>
            <w:ins w:id="697" w:author="USA" w:date="2026-01-13T16:47:00Z" w16du:dateUtc="2026-01-13T23:47:00Z">
              <w:r>
                <w:rPr>
                  <w:sz w:val="20"/>
                </w:rPr>
                <w:t>MSS (space-to-Earth)</w:t>
              </w:r>
            </w:ins>
          </w:p>
        </w:tc>
        <w:tc>
          <w:tcPr>
            <w:tcW w:w="1800" w:type="dxa"/>
            <w:vAlign w:val="center"/>
          </w:tcPr>
          <w:p w14:paraId="6B49A500" w14:textId="77777777" w:rsidR="006D782F" w:rsidRPr="00982426" w:rsidRDefault="006D782F" w:rsidP="00982426">
            <w:pPr>
              <w:jc w:val="center"/>
              <w:rPr>
                <w:ins w:id="698" w:author="USA" w:date="2026-01-13T16:47:00Z" w16du:dateUtc="2026-01-13T23:47:00Z"/>
                <w:sz w:val="20"/>
              </w:rPr>
            </w:pPr>
            <w:ins w:id="699" w:author="USA" w:date="2026-01-13T16:47:00Z" w16du:dateUtc="2026-01-13T23:47:00Z">
              <w:r>
                <w:rPr>
                  <w:sz w:val="20"/>
                </w:rPr>
                <w:t>137-138</w:t>
              </w:r>
            </w:ins>
          </w:p>
        </w:tc>
        <w:tc>
          <w:tcPr>
            <w:tcW w:w="1800" w:type="dxa"/>
            <w:vAlign w:val="center"/>
          </w:tcPr>
          <w:p w14:paraId="034BDF26" w14:textId="77777777" w:rsidR="006D782F" w:rsidRPr="00982426" w:rsidRDefault="006D782F" w:rsidP="00982426">
            <w:pPr>
              <w:jc w:val="center"/>
              <w:rPr>
                <w:ins w:id="700" w:author="USA" w:date="2026-01-13T16:47:00Z" w16du:dateUtc="2026-01-13T23:47:00Z"/>
                <w:sz w:val="20"/>
              </w:rPr>
            </w:pPr>
            <w:ins w:id="701" w:author="USA" w:date="2026-01-13T16:47:00Z" w16du:dateUtc="2026-01-13T23:47:00Z">
              <w:r w:rsidRPr="00982426">
                <w:rPr>
                  <w:sz w:val="20"/>
                </w:rPr>
                <w:t>150.05-153</w:t>
              </w:r>
            </w:ins>
          </w:p>
        </w:tc>
        <w:tc>
          <w:tcPr>
            <w:tcW w:w="1260" w:type="dxa"/>
            <w:vAlign w:val="center"/>
          </w:tcPr>
          <w:p w14:paraId="10BC68BC" w14:textId="77777777" w:rsidR="006D782F" w:rsidRPr="00982426" w:rsidRDefault="006D782F" w:rsidP="00982426">
            <w:pPr>
              <w:jc w:val="center"/>
              <w:rPr>
                <w:ins w:id="702" w:author="USA" w:date="2026-01-13T16:47:00Z" w16du:dateUtc="2026-01-13T23:47:00Z"/>
                <w:sz w:val="20"/>
              </w:rPr>
            </w:pPr>
            <w:ins w:id="703" w:author="USA" w:date="2026-01-13T16:47:00Z" w16du:dateUtc="2026-01-13T23:47:00Z">
              <w:r>
                <w:rPr>
                  <w:sz w:val="20"/>
                </w:rPr>
                <w:t>-238</w:t>
              </w:r>
            </w:ins>
          </w:p>
        </w:tc>
        <w:tc>
          <w:tcPr>
            <w:tcW w:w="1170" w:type="dxa"/>
            <w:vAlign w:val="center"/>
          </w:tcPr>
          <w:p w14:paraId="270AA30E" w14:textId="77777777" w:rsidR="006D782F" w:rsidRPr="00982426" w:rsidRDefault="006D782F" w:rsidP="00982426">
            <w:pPr>
              <w:jc w:val="center"/>
              <w:rPr>
                <w:ins w:id="704" w:author="USA" w:date="2026-01-13T16:47:00Z" w16du:dateUtc="2026-01-13T23:47:00Z"/>
                <w:sz w:val="20"/>
              </w:rPr>
            </w:pPr>
            <w:ins w:id="705" w:author="USA" w:date="2026-01-13T16:47:00Z" w16du:dateUtc="2026-01-13T23:47:00Z">
              <w:r>
                <w:rPr>
                  <w:sz w:val="20"/>
                </w:rPr>
                <w:t>2.95</w:t>
              </w:r>
            </w:ins>
          </w:p>
        </w:tc>
        <w:tc>
          <w:tcPr>
            <w:tcW w:w="1260" w:type="dxa"/>
            <w:vAlign w:val="center"/>
          </w:tcPr>
          <w:p w14:paraId="5E1E27C0" w14:textId="77777777" w:rsidR="006D782F" w:rsidRPr="00982426" w:rsidRDefault="006D782F" w:rsidP="00982426">
            <w:pPr>
              <w:jc w:val="center"/>
              <w:rPr>
                <w:ins w:id="706" w:author="USA" w:date="2026-01-13T16:47:00Z" w16du:dateUtc="2026-01-13T23:47:00Z"/>
                <w:sz w:val="20"/>
              </w:rPr>
            </w:pPr>
            <w:ins w:id="707" w:author="USA" w:date="2026-01-13T16:47:00Z" w16du:dateUtc="2026-01-13T23:47:00Z">
              <w:r>
                <w:rPr>
                  <w:sz w:val="20"/>
                </w:rPr>
                <w:t>NA</w:t>
              </w:r>
            </w:ins>
          </w:p>
        </w:tc>
        <w:tc>
          <w:tcPr>
            <w:tcW w:w="1170" w:type="dxa"/>
            <w:vAlign w:val="center"/>
          </w:tcPr>
          <w:p w14:paraId="45E7DE85" w14:textId="77777777" w:rsidR="006D782F" w:rsidRPr="00982426" w:rsidRDefault="006D782F" w:rsidP="00982426">
            <w:pPr>
              <w:jc w:val="center"/>
              <w:rPr>
                <w:ins w:id="708" w:author="USA" w:date="2026-01-13T16:47:00Z" w16du:dateUtc="2026-01-13T23:47:00Z"/>
                <w:sz w:val="20"/>
              </w:rPr>
            </w:pPr>
            <w:ins w:id="709" w:author="USA" w:date="2026-01-13T16:47:00Z" w16du:dateUtc="2026-01-13T23:47:00Z">
              <w:r>
                <w:rPr>
                  <w:sz w:val="20"/>
                </w:rPr>
                <w:t>NA</w:t>
              </w:r>
            </w:ins>
          </w:p>
        </w:tc>
        <w:tc>
          <w:tcPr>
            <w:tcW w:w="1260" w:type="dxa"/>
            <w:vAlign w:val="center"/>
          </w:tcPr>
          <w:p w14:paraId="6B507220" w14:textId="77777777" w:rsidR="006D782F" w:rsidRPr="00982426" w:rsidRDefault="006D782F" w:rsidP="00982426">
            <w:pPr>
              <w:jc w:val="center"/>
              <w:rPr>
                <w:ins w:id="710" w:author="USA" w:date="2026-01-13T16:47:00Z" w16du:dateUtc="2026-01-13T23:47:00Z"/>
                <w:sz w:val="20"/>
              </w:rPr>
            </w:pPr>
            <w:ins w:id="711" w:author="USA" w:date="2026-01-13T16:47:00Z" w16du:dateUtc="2026-01-13T23:47:00Z">
              <w:r>
                <w:rPr>
                  <w:sz w:val="20"/>
                </w:rPr>
                <w:t>NA</w:t>
              </w:r>
            </w:ins>
          </w:p>
        </w:tc>
        <w:tc>
          <w:tcPr>
            <w:tcW w:w="1170" w:type="dxa"/>
            <w:vAlign w:val="center"/>
          </w:tcPr>
          <w:p w14:paraId="08371F5A" w14:textId="77777777" w:rsidR="006D782F" w:rsidRPr="00982426" w:rsidRDefault="006D782F" w:rsidP="00982426">
            <w:pPr>
              <w:jc w:val="center"/>
              <w:rPr>
                <w:ins w:id="712" w:author="USA" w:date="2026-01-13T16:47:00Z" w16du:dateUtc="2026-01-13T23:47:00Z"/>
                <w:sz w:val="20"/>
              </w:rPr>
            </w:pPr>
            <w:ins w:id="713" w:author="USA" w:date="2026-01-13T16:47:00Z" w16du:dateUtc="2026-01-13T23:47:00Z">
              <w:r>
                <w:rPr>
                  <w:sz w:val="20"/>
                </w:rPr>
                <w:t>NA</w:t>
              </w:r>
            </w:ins>
          </w:p>
        </w:tc>
        <w:tc>
          <w:tcPr>
            <w:tcW w:w="2070" w:type="dxa"/>
            <w:vAlign w:val="center"/>
          </w:tcPr>
          <w:p w14:paraId="45BA7E8F" w14:textId="77777777" w:rsidR="006D782F" w:rsidRPr="00982426" w:rsidRDefault="006D782F" w:rsidP="00982426">
            <w:pPr>
              <w:jc w:val="center"/>
              <w:rPr>
                <w:ins w:id="714" w:author="USA" w:date="2026-01-13T16:47:00Z" w16du:dateUtc="2026-01-13T23:47:00Z"/>
                <w:sz w:val="20"/>
              </w:rPr>
            </w:pPr>
            <w:ins w:id="715" w:author="USA" w:date="2026-01-13T16:47:00Z" w16du:dateUtc="2026-01-13T23:47:00Z">
              <w:r>
                <w:rPr>
                  <w:sz w:val="20"/>
                </w:rPr>
                <w:t>WRC-07</w:t>
              </w:r>
            </w:ins>
          </w:p>
        </w:tc>
      </w:tr>
      <w:tr w:rsidR="006D782F" w:rsidRPr="00982426" w14:paraId="637A6AF3" w14:textId="77777777" w:rsidTr="00982426">
        <w:trPr>
          <w:trHeight w:val="646"/>
          <w:ins w:id="716" w:author="USA" w:date="2026-01-13T16:47:00Z"/>
        </w:trPr>
        <w:tc>
          <w:tcPr>
            <w:tcW w:w="2340" w:type="dxa"/>
            <w:vAlign w:val="center"/>
          </w:tcPr>
          <w:p w14:paraId="7FE355CC" w14:textId="77777777" w:rsidR="006D782F" w:rsidRPr="00982426" w:rsidRDefault="006D782F" w:rsidP="00982426">
            <w:pPr>
              <w:jc w:val="center"/>
              <w:rPr>
                <w:ins w:id="717" w:author="USA" w:date="2026-01-13T16:47:00Z" w16du:dateUtc="2026-01-13T23:47:00Z"/>
                <w:sz w:val="20"/>
              </w:rPr>
            </w:pPr>
            <w:ins w:id="718" w:author="USA" w:date="2026-01-13T16:47:00Z" w16du:dateUtc="2026-01-13T23:47:00Z">
              <w:r>
                <w:rPr>
                  <w:sz w:val="20"/>
                </w:rPr>
                <w:t>MMSS (space-to-Earth)</w:t>
              </w:r>
            </w:ins>
          </w:p>
        </w:tc>
        <w:tc>
          <w:tcPr>
            <w:tcW w:w="1800" w:type="dxa"/>
            <w:vAlign w:val="center"/>
          </w:tcPr>
          <w:p w14:paraId="4F5F7A48" w14:textId="77777777" w:rsidR="006D782F" w:rsidRPr="00982426" w:rsidRDefault="006D782F" w:rsidP="00982426">
            <w:pPr>
              <w:jc w:val="center"/>
              <w:rPr>
                <w:ins w:id="719" w:author="USA" w:date="2026-01-13T16:47:00Z" w16du:dateUtc="2026-01-13T23:47:00Z"/>
                <w:sz w:val="20"/>
              </w:rPr>
            </w:pPr>
            <w:ins w:id="720" w:author="USA" w:date="2026-01-13T16:47:00Z" w16du:dateUtc="2026-01-13T23:47:00Z">
              <w:r>
                <w:rPr>
                  <w:sz w:val="20"/>
                </w:rPr>
                <w:t>157.1875-157.3375</w:t>
              </w:r>
              <w:r>
                <w:rPr>
                  <w:sz w:val="20"/>
                </w:rPr>
                <w:br/>
                <w:t>161.7875-161.9375</w:t>
              </w:r>
            </w:ins>
          </w:p>
        </w:tc>
        <w:tc>
          <w:tcPr>
            <w:tcW w:w="1800" w:type="dxa"/>
            <w:vAlign w:val="center"/>
          </w:tcPr>
          <w:p w14:paraId="1CE2E9B6" w14:textId="77777777" w:rsidR="006D782F" w:rsidRPr="00982426" w:rsidRDefault="006D782F" w:rsidP="00982426">
            <w:pPr>
              <w:jc w:val="center"/>
              <w:rPr>
                <w:ins w:id="721" w:author="USA" w:date="2026-01-13T16:47:00Z" w16du:dateUtc="2026-01-13T23:47:00Z"/>
                <w:sz w:val="20"/>
              </w:rPr>
            </w:pPr>
            <w:ins w:id="722" w:author="USA" w:date="2026-01-13T16:47:00Z" w16du:dateUtc="2026-01-13T23:47:00Z">
              <w:r>
                <w:rPr>
                  <w:sz w:val="20"/>
                </w:rPr>
                <w:t>150.05-153</w:t>
              </w:r>
            </w:ins>
          </w:p>
        </w:tc>
        <w:tc>
          <w:tcPr>
            <w:tcW w:w="1260" w:type="dxa"/>
            <w:vAlign w:val="center"/>
          </w:tcPr>
          <w:p w14:paraId="482C9E85" w14:textId="77777777" w:rsidR="006D782F" w:rsidRPr="00982426" w:rsidRDefault="006D782F" w:rsidP="00982426">
            <w:pPr>
              <w:jc w:val="center"/>
              <w:rPr>
                <w:ins w:id="723" w:author="USA" w:date="2026-01-13T16:47:00Z" w16du:dateUtc="2026-01-13T23:47:00Z"/>
                <w:sz w:val="20"/>
              </w:rPr>
            </w:pPr>
            <w:ins w:id="724" w:author="USA" w:date="2026-01-13T16:47:00Z" w16du:dateUtc="2026-01-13T23:47:00Z">
              <w:r>
                <w:rPr>
                  <w:sz w:val="20"/>
                </w:rPr>
                <w:t>-238</w:t>
              </w:r>
            </w:ins>
          </w:p>
        </w:tc>
        <w:tc>
          <w:tcPr>
            <w:tcW w:w="1170" w:type="dxa"/>
            <w:vAlign w:val="center"/>
          </w:tcPr>
          <w:p w14:paraId="72CA1F04" w14:textId="77777777" w:rsidR="006D782F" w:rsidRPr="00982426" w:rsidRDefault="006D782F" w:rsidP="00982426">
            <w:pPr>
              <w:jc w:val="center"/>
              <w:rPr>
                <w:ins w:id="725" w:author="USA" w:date="2026-01-13T16:47:00Z" w16du:dateUtc="2026-01-13T23:47:00Z"/>
                <w:sz w:val="20"/>
              </w:rPr>
            </w:pPr>
            <w:ins w:id="726" w:author="USA" w:date="2026-01-13T16:47:00Z" w16du:dateUtc="2026-01-13T23:47:00Z">
              <w:r>
                <w:rPr>
                  <w:sz w:val="20"/>
                </w:rPr>
                <w:t>2.95</w:t>
              </w:r>
            </w:ins>
          </w:p>
        </w:tc>
        <w:tc>
          <w:tcPr>
            <w:tcW w:w="1260" w:type="dxa"/>
            <w:vAlign w:val="center"/>
          </w:tcPr>
          <w:p w14:paraId="4F14E054" w14:textId="77777777" w:rsidR="006D782F" w:rsidRPr="00982426" w:rsidRDefault="006D782F" w:rsidP="00982426">
            <w:pPr>
              <w:jc w:val="center"/>
              <w:rPr>
                <w:ins w:id="727" w:author="USA" w:date="2026-01-13T16:47:00Z" w16du:dateUtc="2026-01-13T23:47:00Z"/>
                <w:sz w:val="20"/>
              </w:rPr>
            </w:pPr>
            <w:ins w:id="728" w:author="USA" w:date="2026-01-13T16:47:00Z" w16du:dateUtc="2026-01-13T23:47:00Z">
              <w:r>
                <w:rPr>
                  <w:sz w:val="20"/>
                </w:rPr>
                <w:t>NA</w:t>
              </w:r>
            </w:ins>
          </w:p>
        </w:tc>
        <w:tc>
          <w:tcPr>
            <w:tcW w:w="1170" w:type="dxa"/>
            <w:vAlign w:val="center"/>
          </w:tcPr>
          <w:p w14:paraId="6EEEC45D" w14:textId="77777777" w:rsidR="006D782F" w:rsidRPr="00982426" w:rsidRDefault="006D782F" w:rsidP="00982426">
            <w:pPr>
              <w:jc w:val="center"/>
              <w:rPr>
                <w:ins w:id="729" w:author="USA" w:date="2026-01-13T16:47:00Z" w16du:dateUtc="2026-01-13T23:47:00Z"/>
                <w:sz w:val="20"/>
              </w:rPr>
            </w:pPr>
            <w:ins w:id="730" w:author="USA" w:date="2026-01-13T16:47:00Z" w16du:dateUtc="2026-01-13T23:47:00Z">
              <w:r>
                <w:rPr>
                  <w:sz w:val="20"/>
                </w:rPr>
                <w:t>NA</w:t>
              </w:r>
            </w:ins>
          </w:p>
        </w:tc>
        <w:tc>
          <w:tcPr>
            <w:tcW w:w="1260" w:type="dxa"/>
            <w:vAlign w:val="center"/>
          </w:tcPr>
          <w:p w14:paraId="58F0196C" w14:textId="77777777" w:rsidR="006D782F" w:rsidRPr="00982426" w:rsidRDefault="006D782F" w:rsidP="00982426">
            <w:pPr>
              <w:jc w:val="center"/>
              <w:rPr>
                <w:ins w:id="731" w:author="USA" w:date="2026-01-13T16:47:00Z" w16du:dateUtc="2026-01-13T23:47:00Z"/>
                <w:sz w:val="20"/>
              </w:rPr>
            </w:pPr>
            <w:ins w:id="732" w:author="USA" w:date="2026-01-13T16:47:00Z" w16du:dateUtc="2026-01-13T23:47:00Z">
              <w:r>
                <w:rPr>
                  <w:sz w:val="20"/>
                </w:rPr>
                <w:t>NA</w:t>
              </w:r>
            </w:ins>
          </w:p>
        </w:tc>
        <w:tc>
          <w:tcPr>
            <w:tcW w:w="1170" w:type="dxa"/>
            <w:vAlign w:val="center"/>
          </w:tcPr>
          <w:p w14:paraId="0E0C24D2" w14:textId="77777777" w:rsidR="006D782F" w:rsidRPr="00982426" w:rsidRDefault="006D782F" w:rsidP="00982426">
            <w:pPr>
              <w:jc w:val="center"/>
              <w:rPr>
                <w:ins w:id="733" w:author="USA" w:date="2026-01-13T16:47:00Z" w16du:dateUtc="2026-01-13T23:47:00Z"/>
                <w:sz w:val="20"/>
              </w:rPr>
            </w:pPr>
            <w:ins w:id="734" w:author="USA" w:date="2026-01-13T16:47:00Z" w16du:dateUtc="2026-01-13T23:47:00Z">
              <w:r>
                <w:rPr>
                  <w:sz w:val="20"/>
                </w:rPr>
                <w:t>NA</w:t>
              </w:r>
            </w:ins>
          </w:p>
        </w:tc>
        <w:tc>
          <w:tcPr>
            <w:tcW w:w="2070" w:type="dxa"/>
            <w:vAlign w:val="center"/>
          </w:tcPr>
          <w:p w14:paraId="02ED44F0" w14:textId="77777777" w:rsidR="006D782F" w:rsidRPr="00982426" w:rsidRDefault="006D782F" w:rsidP="00982426">
            <w:pPr>
              <w:jc w:val="center"/>
              <w:rPr>
                <w:ins w:id="735" w:author="USA" w:date="2026-01-13T16:47:00Z" w16du:dateUtc="2026-01-13T23:47:00Z"/>
                <w:sz w:val="20"/>
              </w:rPr>
            </w:pPr>
            <w:ins w:id="736" w:author="USA" w:date="2026-01-13T16:47:00Z" w16du:dateUtc="2026-01-13T23:47:00Z">
              <w:r>
                <w:rPr>
                  <w:sz w:val="20"/>
                </w:rPr>
                <w:t>WRC-19</w:t>
              </w:r>
            </w:ins>
          </w:p>
        </w:tc>
      </w:tr>
      <w:tr w:rsidR="006D782F" w:rsidRPr="00982426" w14:paraId="5C04ADC6" w14:textId="77777777" w:rsidTr="00982426">
        <w:trPr>
          <w:trHeight w:val="413"/>
          <w:ins w:id="737" w:author="USA" w:date="2026-01-13T16:47:00Z"/>
        </w:trPr>
        <w:tc>
          <w:tcPr>
            <w:tcW w:w="2340" w:type="dxa"/>
            <w:vAlign w:val="center"/>
          </w:tcPr>
          <w:p w14:paraId="6A65DC38" w14:textId="77777777" w:rsidR="006D782F" w:rsidRPr="00982426" w:rsidRDefault="006D782F" w:rsidP="00982426">
            <w:pPr>
              <w:jc w:val="center"/>
              <w:rPr>
                <w:ins w:id="738" w:author="USA" w:date="2026-01-13T16:47:00Z" w16du:dateUtc="2026-01-13T23:47:00Z"/>
                <w:sz w:val="20"/>
              </w:rPr>
            </w:pPr>
            <w:ins w:id="739" w:author="USA" w:date="2026-01-13T16:47:00Z" w16du:dateUtc="2026-01-13T23:47:00Z">
              <w:r>
                <w:rPr>
                  <w:sz w:val="20"/>
                </w:rPr>
                <w:t>MMSS (space-to-Earth)</w:t>
              </w:r>
            </w:ins>
          </w:p>
        </w:tc>
        <w:tc>
          <w:tcPr>
            <w:tcW w:w="1800" w:type="dxa"/>
            <w:vAlign w:val="center"/>
          </w:tcPr>
          <w:p w14:paraId="60BE4F6C" w14:textId="77777777" w:rsidR="006D782F" w:rsidRPr="00982426" w:rsidRDefault="006D782F" w:rsidP="00982426">
            <w:pPr>
              <w:jc w:val="center"/>
              <w:rPr>
                <w:ins w:id="740" w:author="USA" w:date="2026-01-13T16:47:00Z" w16du:dateUtc="2026-01-13T23:47:00Z"/>
                <w:sz w:val="20"/>
              </w:rPr>
            </w:pPr>
            <w:ins w:id="741" w:author="USA" w:date="2026-01-13T16:47:00Z" w16du:dateUtc="2026-01-13T23:47:00Z">
              <w:r>
                <w:rPr>
                  <w:sz w:val="20"/>
                </w:rPr>
                <w:t>157.1875-157.3375</w:t>
              </w:r>
              <w:r>
                <w:rPr>
                  <w:sz w:val="20"/>
                </w:rPr>
                <w:br/>
                <w:t>161.7875-161.9375</w:t>
              </w:r>
            </w:ins>
          </w:p>
        </w:tc>
        <w:tc>
          <w:tcPr>
            <w:tcW w:w="1800" w:type="dxa"/>
            <w:vAlign w:val="center"/>
          </w:tcPr>
          <w:p w14:paraId="7FF9BE78" w14:textId="77777777" w:rsidR="006D782F" w:rsidRPr="00982426" w:rsidRDefault="006D782F" w:rsidP="00982426">
            <w:pPr>
              <w:jc w:val="center"/>
              <w:rPr>
                <w:ins w:id="742" w:author="USA" w:date="2026-01-13T16:47:00Z" w16du:dateUtc="2026-01-13T23:47:00Z"/>
                <w:sz w:val="20"/>
              </w:rPr>
            </w:pPr>
            <w:ins w:id="743" w:author="USA" w:date="2026-01-13T16:47:00Z" w16du:dateUtc="2026-01-13T23:47:00Z">
              <w:r>
                <w:rPr>
                  <w:sz w:val="20"/>
                </w:rPr>
                <w:t>322-328.6</w:t>
              </w:r>
            </w:ins>
          </w:p>
        </w:tc>
        <w:tc>
          <w:tcPr>
            <w:tcW w:w="1260" w:type="dxa"/>
            <w:vAlign w:val="center"/>
          </w:tcPr>
          <w:p w14:paraId="2B0CF270" w14:textId="77777777" w:rsidR="006D782F" w:rsidRPr="00982426" w:rsidRDefault="006D782F" w:rsidP="00982426">
            <w:pPr>
              <w:jc w:val="center"/>
              <w:rPr>
                <w:ins w:id="744" w:author="USA" w:date="2026-01-13T16:47:00Z" w16du:dateUtc="2026-01-13T23:47:00Z"/>
                <w:sz w:val="20"/>
              </w:rPr>
            </w:pPr>
            <w:ins w:id="745" w:author="USA" w:date="2026-01-13T16:47:00Z" w16du:dateUtc="2026-01-13T23:47:00Z">
              <w:r>
                <w:rPr>
                  <w:sz w:val="20"/>
                </w:rPr>
                <w:t>-240</w:t>
              </w:r>
            </w:ins>
          </w:p>
        </w:tc>
        <w:tc>
          <w:tcPr>
            <w:tcW w:w="1170" w:type="dxa"/>
            <w:vAlign w:val="center"/>
          </w:tcPr>
          <w:p w14:paraId="2ABD7B4B" w14:textId="77777777" w:rsidR="006D782F" w:rsidRPr="00982426" w:rsidRDefault="006D782F" w:rsidP="00982426">
            <w:pPr>
              <w:jc w:val="center"/>
              <w:rPr>
                <w:ins w:id="746" w:author="USA" w:date="2026-01-13T16:47:00Z" w16du:dateUtc="2026-01-13T23:47:00Z"/>
                <w:sz w:val="20"/>
              </w:rPr>
            </w:pPr>
            <w:ins w:id="747" w:author="USA" w:date="2026-01-13T16:47:00Z" w16du:dateUtc="2026-01-13T23:47:00Z">
              <w:r>
                <w:rPr>
                  <w:sz w:val="20"/>
                </w:rPr>
                <w:t>6.6</w:t>
              </w:r>
            </w:ins>
          </w:p>
        </w:tc>
        <w:tc>
          <w:tcPr>
            <w:tcW w:w="1260" w:type="dxa"/>
            <w:vAlign w:val="center"/>
          </w:tcPr>
          <w:p w14:paraId="422FC676" w14:textId="77777777" w:rsidR="006D782F" w:rsidRPr="00982426" w:rsidRDefault="006D782F" w:rsidP="00982426">
            <w:pPr>
              <w:jc w:val="center"/>
              <w:rPr>
                <w:ins w:id="748" w:author="USA" w:date="2026-01-13T16:47:00Z" w16du:dateUtc="2026-01-13T23:47:00Z"/>
                <w:sz w:val="20"/>
              </w:rPr>
            </w:pPr>
            <w:ins w:id="749" w:author="USA" w:date="2026-01-13T16:47:00Z" w16du:dateUtc="2026-01-13T23:47:00Z">
              <w:r>
                <w:rPr>
                  <w:sz w:val="20"/>
                </w:rPr>
                <w:t>-255</w:t>
              </w:r>
            </w:ins>
          </w:p>
        </w:tc>
        <w:tc>
          <w:tcPr>
            <w:tcW w:w="1170" w:type="dxa"/>
            <w:vAlign w:val="center"/>
          </w:tcPr>
          <w:p w14:paraId="3DDD6B05" w14:textId="77777777" w:rsidR="006D782F" w:rsidRPr="00982426" w:rsidRDefault="006D782F" w:rsidP="00982426">
            <w:pPr>
              <w:jc w:val="center"/>
              <w:rPr>
                <w:ins w:id="750" w:author="USA" w:date="2026-01-13T16:47:00Z" w16du:dateUtc="2026-01-13T23:47:00Z"/>
                <w:sz w:val="20"/>
              </w:rPr>
            </w:pPr>
            <w:ins w:id="751" w:author="USA" w:date="2026-01-13T16:47:00Z" w16du:dateUtc="2026-01-13T23:47:00Z">
              <w:r>
                <w:rPr>
                  <w:sz w:val="20"/>
                </w:rPr>
                <w:t>10</w:t>
              </w:r>
            </w:ins>
          </w:p>
        </w:tc>
        <w:tc>
          <w:tcPr>
            <w:tcW w:w="1260" w:type="dxa"/>
            <w:vAlign w:val="center"/>
          </w:tcPr>
          <w:p w14:paraId="725F6399" w14:textId="77777777" w:rsidR="006D782F" w:rsidRPr="00982426" w:rsidRDefault="006D782F" w:rsidP="00982426">
            <w:pPr>
              <w:jc w:val="center"/>
              <w:rPr>
                <w:ins w:id="752" w:author="USA" w:date="2026-01-13T16:47:00Z" w16du:dateUtc="2026-01-13T23:47:00Z"/>
                <w:sz w:val="20"/>
              </w:rPr>
            </w:pPr>
            <w:ins w:id="753" w:author="USA" w:date="2026-01-13T16:47:00Z" w16du:dateUtc="2026-01-13T23:47:00Z">
              <w:r>
                <w:rPr>
                  <w:sz w:val="20"/>
                </w:rPr>
                <w:t>-228</w:t>
              </w:r>
            </w:ins>
          </w:p>
        </w:tc>
        <w:tc>
          <w:tcPr>
            <w:tcW w:w="1170" w:type="dxa"/>
            <w:vAlign w:val="center"/>
          </w:tcPr>
          <w:p w14:paraId="507CDB0B" w14:textId="77777777" w:rsidR="006D782F" w:rsidRPr="00982426" w:rsidRDefault="006D782F" w:rsidP="00982426">
            <w:pPr>
              <w:jc w:val="center"/>
              <w:rPr>
                <w:ins w:id="754" w:author="USA" w:date="2026-01-13T16:47:00Z" w16du:dateUtc="2026-01-13T23:47:00Z"/>
                <w:sz w:val="20"/>
              </w:rPr>
            </w:pPr>
            <w:ins w:id="755" w:author="USA" w:date="2026-01-13T16:47:00Z" w16du:dateUtc="2026-01-13T23:47:00Z">
              <w:r>
                <w:rPr>
                  <w:sz w:val="20"/>
                </w:rPr>
                <w:t>10</w:t>
              </w:r>
            </w:ins>
          </w:p>
        </w:tc>
        <w:tc>
          <w:tcPr>
            <w:tcW w:w="2070" w:type="dxa"/>
            <w:vAlign w:val="center"/>
          </w:tcPr>
          <w:p w14:paraId="60EC1594" w14:textId="77777777" w:rsidR="006D782F" w:rsidRPr="00982426" w:rsidRDefault="006D782F" w:rsidP="00982426">
            <w:pPr>
              <w:jc w:val="center"/>
              <w:rPr>
                <w:ins w:id="756" w:author="USA" w:date="2026-01-13T16:47:00Z" w16du:dateUtc="2026-01-13T23:47:00Z"/>
                <w:sz w:val="20"/>
              </w:rPr>
            </w:pPr>
            <w:ins w:id="757" w:author="USA" w:date="2026-01-13T16:47:00Z" w16du:dateUtc="2026-01-13T23:47:00Z">
              <w:r>
                <w:rPr>
                  <w:sz w:val="20"/>
                </w:rPr>
                <w:t>WRC-19</w:t>
              </w:r>
            </w:ins>
          </w:p>
        </w:tc>
      </w:tr>
      <w:tr w:rsidR="006D782F" w:rsidRPr="009C0099" w14:paraId="5F9F2DA5" w14:textId="77777777" w:rsidTr="00982426">
        <w:trPr>
          <w:trHeight w:val="413"/>
          <w:ins w:id="758" w:author="USA" w:date="2026-01-13T16:47:00Z"/>
        </w:trPr>
        <w:tc>
          <w:tcPr>
            <w:tcW w:w="2340" w:type="dxa"/>
            <w:vAlign w:val="center"/>
          </w:tcPr>
          <w:p w14:paraId="3A8B6B0F" w14:textId="77777777" w:rsidR="006D782F" w:rsidRDefault="006D782F" w:rsidP="00982426">
            <w:pPr>
              <w:jc w:val="center"/>
              <w:rPr>
                <w:ins w:id="759" w:author="USA" w:date="2026-01-13T16:47:00Z" w16du:dateUtc="2026-01-13T23:47:00Z"/>
                <w:sz w:val="20"/>
              </w:rPr>
            </w:pPr>
            <w:ins w:id="760" w:author="USA" w:date="2026-01-13T16:47:00Z" w16du:dateUtc="2026-01-13T23:47:00Z">
              <w:r>
                <w:rPr>
                  <w:sz w:val="20"/>
                </w:rPr>
                <w:t>MSS (space-to-Earth)</w:t>
              </w:r>
            </w:ins>
          </w:p>
        </w:tc>
        <w:tc>
          <w:tcPr>
            <w:tcW w:w="1800" w:type="dxa"/>
            <w:vAlign w:val="center"/>
          </w:tcPr>
          <w:p w14:paraId="1196E808" w14:textId="77777777" w:rsidR="006D782F" w:rsidRDefault="006D782F" w:rsidP="00982426">
            <w:pPr>
              <w:jc w:val="center"/>
              <w:rPr>
                <w:ins w:id="761" w:author="USA" w:date="2026-01-13T16:47:00Z" w16du:dateUtc="2026-01-13T23:47:00Z"/>
                <w:sz w:val="20"/>
              </w:rPr>
            </w:pPr>
            <w:ins w:id="762" w:author="USA" w:date="2026-01-13T16:47:00Z" w16du:dateUtc="2026-01-13T23:47:00Z">
              <w:r>
                <w:rPr>
                  <w:sz w:val="20"/>
                </w:rPr>
                <w:t>387-390</w:t>
              </w:r>
            </w:ins>
          </w:p>
        </w:tc>
        <w:tc>
          <w:tcPr>
            <w:tcW w:w="1800" w:type="dxa"/>
            <w:vAlign w:val="center"/>
          </w:tcPr>
          <w:p w14:paraId="65503C9E" w14:textId="77777777" w:rsidR="006D782F" w:rsidRDefault="006D782F" w:rsidP="00982426">
            <w:pPr>
              <w:jc w:val="center"/>
              <w:rPr>
                <w:ins w:id="763" w:author="USA" w:date="2026-01-13T16:47:00Z" w16du:dateUtc="2026-01-13T23:47:00Z"/>
                <w:sz w:val="20"/>
              </w:rPr>
            </w:pPr>
            <w:ins w:id="764" w:author="USA" w:date="2026-01-13T16:47:00Z" w16du:dateUtc="2026-01-13T23:47:00Z">
              <w:r>
                <w:rPr>
                  <w:sz w:val="20"/>
                </w:rPr>
                <w:t>322-328.6</w:t>
              </w:r>
            </w:ins>
          </w:p>
        </w:tc>
        <w:tc>
          <w:tcPr>
            <w:tcW w:w="1260" w:type="dxa"/>
            <w:vAlign w:val="center"/>
          </w:tcPr>
          <w:p w14:paraId="52325EB3" w14:textId="77777777" w:rsidR="006D782F" w:rsidRDefault="006D782F" w:rsidP="00982426">
            <w:pPr>
              <w:jc w:val="center"/>
              <w:rPr>
                <w:ins w:id="765" w:author="USA" w:date="2026-01-13T16:47:00Z" w16du:dateUtc="2026-01-13T23:47:00Z"/>
                <w:sz w:val="20"/>
              </w:rPr>
            </w:pPr>
            <w:ins w:id="766" w:author="USA" w:date="2026-01-13T16:47:00Z" w16du:dateUtc="2026-01-13T23:47:00Z">
              <w:r>
                <w:rPr>
                  <w:sz w:val="20"/>
                </w:rPr>
                <w:t>-240</w:t>
              </w:r>
            </w:ins>
          </w:p>
        </w:tc>
        <w:tc>
          <w:tcPr>
            <w:tcW w:w="1170" w:type="dxa"/>
            <w:vAlign w:val="center"/>
          </w:tcPr>
          <w:p w14:paraId="7167E90B" w14:textId="77777777" w:rsidR="006D782F" w:rsidRDefault="006D782F" w:rsidP="00982426">
            <w:pPr>
              <w:jc w:val="center"/>
              <w:rPr>
                <w:ins w:id="767" w:author="USA" w:date="2026-01-13T16:47:00Z" w16du:dateUtc="2026-01-13T23:47:00Z"/>
                <w:sz w:val="20"/>
              </w:rPr>
            </w:pPr>
            <w:ins w:id="768" w:author="USA" w:date="2026-01-13T16:47:00Z" w16du:dateUtc="2026-01-13T23:47:00Z">
              <w:r>
                <w:rPr>
                  <w:sz w:val="20"/>
                </w:rPr>
                <w:t>6.6</w:t>
              </w:r>
            </w:ins>
          </w:p>
        </w:tc>
        <w:tc>
          <w:tcPr>
            <w:tcW w:w="1260" w:type="dxa"/>
            <w:vAlign w:val="center"/>
          </w:tcPr>
          <w:p w14:paraId="3A643A0A" w14:textId="77777777" w:rsidR="006D782F" w:rsidRDefault="006D782F" w:rsidP="00982426">
            <w:pPr>
              <w:jc w:val="center"/>
              <w:rPr>
                <w:ins w:id="769" w:author="USA" w:date="2026-01-13T16:47:00Z" w16du:dateUtc="2026-01-13T23:47:00Z"/>
                <w:sz w:val="20"/>
              </w:rPr>
            </w:pPr>
            <w:ins w:id="770" w:author="USA" w:date="2026-01-13T16:47:00Z" w16du:dateUtc="2026-01-13T23:47:00Z">
              <w:r>
                <w:rPr>
                  <w:sz w:val="20"/>
                </w:rPr>
                <w:t>-255</w:t>
              </w:r>
            </w:ins>
          </w:p>
        </w:tc>
        <w:tc>
          <w:tcPr>
            <w:tcW w:w="1170" w:type="dxa"/>
            <w:vAlign w:val="center"/>
          </w:tcPr>
          <w:p w14:paraId="321372D1" w14:textId="77777777" w:rsidR="006D782F" w:rsidRDefault="006D782F" w:rsidP="00982426">
            <w:pPr>
              <w:jc w:val="center"/>
              <w:rPr>
                <w:ins w:id="771" w:author="USA" w:date="2026-01-13T16:47:00Z" w16du:dateUtc="2026-01-13T23:47:00Z"/>
                <w:sz w:val="20"/>
              </w:rPr>
            </w:pPr>
            <w:ins w:id="772" w:author="USA" w:date="2026-01-13T16:47:00Z" w16du:dateUtc="2026-01-13T23:47:00Z">
              <w:r>
                <w:rPr>
                  <w:sz w:val="20"/>
                </w:rPr>
                <w:t>10</w:t>
              </w:r>
            </w:ins>
          </w:p>
        </w:tc>
        <w:tc>
          <w:tcPr>
            <w:tcW w:w="1260" w:type="dxa"/>
            <w:vAlign w:val="center"/>
          </w:tcPr>
          <w:p w14:paraId="2F2885F5" w14:textId="77777777" w:rsidR="006D782F" w:rsidRDefault="006D782F" w:rsidP="00982426">
            <w:pPr>
              <w:jc w:val="center"/>
              <w:rPr>
                <w:ins w:id="773" w:author="USA" w:date="2026-01-13T16:47:00Z" w16du:dateUtc="2026-01-13T23:47:00Z"/>
                <w:sz w:val="20"/>
              </w:rPr>
            </w:pPr>
            <w:ins w:id="774" w:author="USA" w:date="2026-01-13T16:47:00Z" w16du:dateUtc="2026-01-13T23:47:00Z">
              <w:r>
                <w:rPr>
                  <w:sz w:val="20"/>
                </w:rPr>
                <w:t>-228</w:t>
              </w:r>
            </w:ins>
          </w:p>
        </w:tc>
        <w:tc>
          <w:tcPr>
            <w:tcW w:w="1170" w:type="dxa"/>
            <w:vAlign w:val="center"/>
          </w:tcPr>
          <w:p w14:paraId="40A7CD2A" w14:textId="77777777" w:rsidR="006D782F" w:rsidRDefault="006D782F" w:rsidP="00982426">
            <w:pPr>
              <w:jc w:val="center"/>
              <w:rPr>
                <w:ins w:id="775" w:author="USA" w:date="2026-01-13T16:47:00Z" w16du:dateUtc="2026-01-13T23:47:00Z"/>
                <w:sz w:val="20"/>
              </w:rPr>
            </w:pPr>
            <w:ins w:id="776" w:author="USA" w:date="2026-01-13T16:47:00Z" w16du:dateUtc="2026-01-13T23:47:00Z">
              <w:r>
                <w:rPr>
                  <w:sz w:val="20"/>
                </w:rPr>
                <w:t>10</w:t>
              </w:r>
            </w:ins>
          </w:p>
        </w:tc>
        <w:tc>
          <w:tcPr>
            <w:tcW w:w="2070" w:type="dxa"/>
            <w:vAlign w:val="center"/>
          </w:tcPr>
          <w:p w14:paraId="007690D7" w14:textId="77777777" w:rsidR="006D782F" w:rsidRDefault="006D782F" w:rsidP="00982426">
            <w:pPr>
              <w:jc w:val="center"/>
              <w:rPr>
                <w:ins w:id="777" w:author="USA" w:date="2026-01-13T16:47:00Z" w16du:dateUtc="2026-01-13T23:47:00Z"/>
                <w:sz w:val="20"/>
              </w:rPr>
            </w:pPr>
            <w:ins w:id="778" w:author="USA" w:date="2026-01-13T16:47:00Z" w16du:dateUtc="2026-01-13T23:47:00Z">
              <w:r>
                <w:rPr>
                  <w:sz w:val="20"/>
                </w:rPr>
                <w:t>WRC-07</w:t>
              </w:r>
            </w:ins>
          </w:p>
        </w:tc>
      </w:tr>
      <w:tr w:rsidR="006D782F" w:rsidRPr="009C0099" w14:paraId="702CCE9C" w14:textId="77777777" w:rsidTr="00982426">
        <w:trPr>
          <w:trHeight w:val="413"/>
          <w:ins w:id="779" w:author="USA" w:date="2026-01-13T16:47:00Z"/>
        </w:trPr>
        <w:tc>
          <w:tcPr>
            <w:tcW w:w="2340" w:type="dxa"/>
            <w:vAlign w:val="center"/>
          </w:tcPr>
          <w:p w14:paraId="78A6ECDA" w14:textId="77777777" w:rsidR="006D782F" w:rsidRDefault="006D782F" w:rsidP="00982426">
            <w:pPr>
              <w:jc w:val="center"/>
              <w:rPr>
                <w:ins w:id="780" w:author="USA" w:date="2026-01-13T16:47:00Z" w16du:dateUtc="2026-01-13T23:47:00Z"/>
                <w:sz w:val="20"/>
              </w:rPr>
            </w:pPr>
            <w:ins w:id="781" w:author="USA" w:date="2026-01-13T16:47:00Z" w16du:dateUtc="2026-01-13T23:47:00Z">
              <w:r>
                <w:rPr>
                  <w:sz w:val="20"/>
                </w:rPr>
                <w:t>MSS (space-to-Earth)</w:t>
              </w:r>
            </w:ins>
          </w:p>
        </w:tc>
        <w:tc>
          <w:tcPr>
            <w:tcW w:w="1800" w:type="dxa"/>
            <w:vAlign w:val="center"/>
          </w:tcPr>
          <w:p w14:paraId="36D971AA" w14:textId="77777777" w:rsidR="006D782F" w:rsidRDefault="006D782F" w:rsidP="00982426">
            <w:pPr>
              <w:jc w:val="center"/>
              <w:rPr>
                <w:ins w:id="782" w:author="USA" w:date="2026-01-13T16:47:00Z" w16du:dateUtc="2026-01-13T23:47:00Z"/>
                <w:sz w:val="20"/>
              </w:rPr>
            </w:pPr>
            <w:ins w:id="783" w:author="USA" w:date="2026-01-13T16:47:00Z" w16du:dateUtc="2026-01-13T23:47:00Z">
              <w:r>
                <w:rPr>
                  <w:sz w:val="20"/>
                </w:rPr>
                <w:t>400.15-401</w:t>
              </w:r>
            </w:ins>
          </w:p>
        </w:tc>
        <w:tc>
          <w:tcPr>
            <w:tcW w:w="1800" w:type="dxa"/>
            <w:vAlign w:val="center"/>
          </w:tcPr>
          <w:p w14:paraId="4EEA5402" w14:textId="77777777" w:rsidR="006D782F" w:rsidRDefault="006D782F" w:rsidP="00982426">
            <w:pPr>
              <w:jc w:val="center"/>
              <w:rPr>
                <w:ins w:id="784" w:author="USA" w:date="2026-01-13T16:47:00Z" w16du:dateUtc="2026-01-13T23:47:00Z"/>
                <w:sz w:val="20"/>
              </w:rPr>
            </w:pPr>
            <w:ins w:id="785" w:author="USA" w:date="2026-01-13T16:47:00Z" w16du:dateUtc="2026-01-13T23:47:00Z">
              <w:r>
                <w:rPr>
                  <w:sz w:val="20"/>
                </w:rPr>
                <w:t>406.1-410</w:t>
              </w:r>
            </w:ins>
          </w:p>
        </w:tc>
        <w:tc>
          <w:tcPr>
            <w:tcW w:w="1260" w:type="dxa"/>
            <w:vAlign w:val="center"/>
          </w:tcPr>
          <w:p w14:paraId="0EA5B4FC" w14:textId="77777777" w:rsidR="006D782F" w:rsidRDefault="006D782F" w:rsidP="00982426">
            <w:pPr>
              <w:jc w:val="center"/>
              <w:rPr>
                <w:ins w:id="786" w:author="USA" w:date="2026-01-13T16:47:00Z" w16du:dateUtc="2026-01-13T23:47:00Z"/>
                <w:sz w:val="20"/>
              </w:rPr>
            </w:pPr>
            <w:ins w:id="787" w:author="USA" w:date="2026-01-13T16:47:00Z" w16du:dateUtc="2026-01-13T23:47:00Z">
              <w:r>
                <w:rPr>
                  <w:sz w:val="20"/>
                </w:rPr>
                <w:t>-242</w:t>
              </w:r>
            </w:ins>
          </w:p>
        </w:tc>
        <w:tc>
          <w:tcPr>
            <w:tcW w:w="1170" w:type="dxa"/>
            <w:vAlign w:val="center"/>
          </w:tcPr>
          <w:p w14:paraId="061CDC60" w14:textId="77777777" w:rsidR="006D782F" w:rsidRDefault="006D782F" w:rsidP="00982426">
            <w:pPr>
              <w:jc w:val="center"/>
              <w:rPr>
                <w:ins w:id="788" w:author="USA" w:date="2026-01-13T16:47:00Z" w16du:dateUtc="2026-01-13T23:47:00Z"/>
                <w:sz w:val="20"/>
              </w:rPr>
            </w:pPr>
            <w:ins w:id="789" w:author="USA" w:date="2026-01-13T16:47:00Z" w16du:dateUtc="2026-01-13T23:47:00Z">
              <w:r>
                <w:rPr>
                  <w:sz w:val="20"/>
                </w:rPr>
                <w:t>3.9</w:t>
              </w:r>
            </w:ins>
          </w:p>
        </w:tc>
        <w:tc>
          <w:tcPr>
            <w:tcW w:w="1260" w:type="dxa"/>
            <w:vAlign w:val="center"/>
          </w:tcPr>
          <w:p w14:paraId="1C3F0487" w14:textId="77777777" w:rsidR="006D782F" w:rsidRDefault="006D782F" w:rsidP="00982426">
            <w:pPr>
              <w:jc w:val="center"/>
              <w:rPr>
                <w:ins w:id="790" w:author="USA" w:date="2026-01-13T16:47:00Z" w16du:dateUtc="2026-01-13T23:47:00Z"/>
                <w:sz w:val="20"/>
              </w:rPr>
            </w:pPr>
            <w:ins w:id="791" w:author="USA" w:date="2026-01-13T16:47:00Z" w16du:dateUtc="2026-01-13T23:47:00Z">
              <w:r>
                <w:rPr>
                  <w:sz w:val="20"/>
                </w:rPr>
                <w:t>NA</w:t>
              </w:r>
            </w:ins>
          </w:p>
        </w:tc>
        <w:tc>
          <w:tcPr>
            <w:tcW w:w="1170" w:type="dxa"/>
            <w:vAlign w:val="center"/>
          </w:tcPr>
          <w:p w14:paraId="389D649E" w14:textId="77777777" w:rsidR="006D782F" w:rsidRDefault="006D782F" w:rsidP="00982426">
            <w:pPr>
              <w:jc w:val="center"/>
              <w:rPr>
                <w:ins w:id="792" w:author="USA" w:date="2026-01-13T16:47:00Z" w16du:dateUtc="2026-01-13T23:47:00Z"/>
                <w:sz w:val="20"/>
              </w:rPr>
            </w:pPr>
            <w:ins w:id="793" w:author="USA" w:date="2026-01-13T16:47:00Z" w16du:dateUtc="2026-01-13T23:47:00Z">
              <w:r>
                <w:rPr>
                  <w:sz w:val="20"/>
                </w:rPr>
                <w:t>NA</w:t>
              </w:r>
            </w:ins>
          </w:p>
        </w:tc>
        <w:tc>
          <w:tcPr>
            <w:tcW w:w="1260" w:type="dxa"/>
            <w:vAlign w:val="center"/>
          </w:tcPr>
          <w:p w14:paraId="0929D65F" w14:textId="77777777" w:rsidR="006D782F" w:rsidRDefault="006D782F" w:rsidP="00982426">
            <w:pPr>
              <w:jc w:val="center"/>
              <w:rPr>
                <w:ins w:id="794" w:author="USA" w:date="2026-01-13T16:47:00Z" w16du:dateUtc="2026-01-13T23:47:00Z"/>
                <w:sz w:val="20"/>
              </w:rPr>
            </w:pPr>
            <w:ins w:id="795" w:author="USA" w:date="2026-01-13T16:47:00Z" w16du:dateUtc="2026-01-13T23:47:00Z">
              <w:r>
                <w:rPr>
                  <w:sz w:val="20"/>
                </w:rPr>
                <w:t>NA</w:t>
              </w:r>
            </w:ins>
          </w:p>
        </w:tc>
        <w:tc>
          <w:tcPr>
            <w:tcW w:w="1170" w:type="dxa"/>
            <w:vAlign w:val="center"/>
          </w:tcPr>
          <w:p w14:paraId="2511AD3D" w14:textId="77777777" w:rsidR="006D782F" w:rsidRDefault="006D782F" w:rsidP="00982426">
            <w:pPr>
              <w:jc w:val="center"/>
              <w:rPr>
                <w:ins w:id="796" w:author="USA" w:date="2026-01-13T16:47:00Z" w16du:dateUtc="2026-01-13T23:47:00Z"/>
                <w:sz w:val="20"/>
              </w:rPr>
            </w:pPr>
            <w:ins w:id="797" w:author="USA" w:date="2026-01-13T16:47:00Z" w16du:dateUtc="2026-01-13T23:47:00Z">
              <w:r>
                <w:rPr>
                  <w:sz w:val="20"/>
                </w:rPr>
                <w:t>NA</w:t>
              </w:r>
            </w:ins>
          </w:p>
        </w:tc>
        <w:tc>
          <w:tcPr>
            <w:tcW w:w="2070" w:type="dxa"/>
            <w:vAlign w:val="center"/>
          </w:tcPr>
          <w:p w14:paraId="322FD5E0" w14:textId="77777777" w:rsidR="006D782F" w:rsidRDefault="006D782F" w:rsidP="00982426">
            <w:pPr>
              <w:jc w:val="center"/>
              <w:rPr>
                <w:ins w:id="798" w:author="USA" w:date="2026-01-13T16:47:00Z" w16du:dateUtc="2026-01-13T23:47:00Z"/>
                <w:sz w:val="20"/>
              </w:rPr>
            </w:pPr>
            <w:ins w:id="799" w:author="USA" w:date="2026-01-13T16:47:00Z" w16du:dateUtc="2026-01-13T23:47:00Z">
              <w:r>
                <w:rPr>
                  <w:sz w:val="20"/>
                </w:rPr>
                <w:t>WRC-07</w:t>
              </w:r>
            </w:ins>
          </w:p>
        </w:tc>
      </w:tr>
      <w:tr w:rsidR="006D782F" w:rsidRPr="009C0099" w14:paraId="441865B7" w14:textId="77777777" w:rsidTr="00982426">
        <w:trPr>
          <w:trHeight w:val="413"/>
          <w:ins w:id="800" w:author="USA" w:date="2026-01-13T16:47:00Z"/>
        </w:trPr>
        <w:tc>
          <w:tcPr>
            <w:tcW w:w="2340" w:type="dxa"/>
            <w:vAlign w:val="center"/>
          </w:tcPr>
          <w:p w14:paraId="01FF2785" w14:textId="77777777" w:rsidR="006D782F" w:rsidRDefault="006D782F" w:rsidP="00982426">
            <w:pPr>
              <w:jc w:val="center"/>
              <w:rPr>
                <w:ins w:id="801" w:author="USA" w:date="2026-01-13T16:47:00Z" w16du:dateUtc="2026-01-13T23:47:00Z"/>
                <w:sz w:val="20"/>
              </w:rPr>
            </w:pPr>
            <w:ins w:id="802" w:author="USA" w:date="2026-01-13T16:47:00Z" w16du:dateUtc="2026-01-13T23:47:00Z">
              <w:r>
                <w:rPr>
                  <w:sz w:val="20"/>
                </w:rPr>
                <w:t>MSS (space-to-Earth)</w:t>
              </w:r>
            </w:ins>
          </w:p>
        </w:tc>
        <w:tc>
          <w:tcPr>
            <w:tcW w:w="1800" w:type="dxa"/>
            <w:vAlign w:val="center"/>
          </w:tcPr>
          <w:p w14:paraId="349BBB8F" w14:textId="77777777" w:rsidR="006D782F" w:rsidRDefault="006D782F" w:rsidP="00982426">
            <w:pPr>
              <w:jc w:val="center"/>
              <w:rPr>
                <w:ins w:id="803" w:author="USA" w:date="2026-01-13T16:47:00Z" w16du:dateUtc="2026-01-13T23:47:00Z"/>
                <w:sz w:val="20"/>
              </w:rPr>
            </w:pPr>
            <w:ins w:id="804" w:author="USA" w:date="2026-01-13T16:47:00Z" w16du:dateUtc="2026-01-13T23:47:00Z">
              <w:r>
                <w:rPr>
                  <w:sz w:val="20"/>
                </w:rPr>
                <w:t>1 525-1 559</w:t>
              </w:r>
            </w:ins>
          </w:p>
        </w:tc>
        <w:tc>
          <w:tcPr>
            <w:tcW w:w="1800" w:type="dxa"/>
            <w:vAlign w:val="center"/>
          </w:tcPr>
          <w:p w14:paraId="5577372A" w14:textId="77777777" w:rsidR="006D782F" w:rsidRDefault="006D782F" w:rsidP="00982426">
            <w:pPr>
              <w:jc w:val="center"/>
              <w:rPr>
                <w:ins w:id="805" w:author="USA" w:date="2026-01-13T16:47:00Z" w16du:dateUtc="2026-01-13T23:47:00Z"/>
                <w:sz w:val="20"/>
              </w:rPr>
            </w:pPr>
            <w:ins w:id="806" w:author="USA" w:date="2026-01-13T16:47:00Z" w16du:dateUtc="2026-01-13T23:47:00Z">
              <w:r>
                <w:rPr>
                  <w:sz w:val="20"/>
                </w:rPr>
                <w:t>1 400-1 427</w:t>
              </w:r>
            </w:ins>
          </w:p>
        </w:tc>
        <w:tc>
          <w:tcPr>
            <w:tcW w:w="1260" w:type="dxa"/>
            <w:vAlign w:val="center"/>
          </w:tcPr>
          <w:p w14:paraId="598C2B69" w14:textId="77777777" w:rsidR="006D782F" w:rsidRDefault="006D782F" w:rsidP="00982426">
            <w:pPr>
              <w:jc w:val="center"/>
              <w:rPr>
                <w:ins w:id="807" w:author="USA" w:date="2026-01-13T16:47:00Z" w16du:dateUtc="2026-01-13T23:47:00Z"/>
                <w:sz w:val="20"/>
              </w:rPr>
            </w:pPr>
            <w:ins w:id="808" w:author="USA" w:date="2026-01-13T16:47:00Z" w16du:dateUtc="2026-01-13T23:47:00Z">
              <w:r>
                <w:rPr>
                  <w:sz w:val="20"/>
                </w:rPr>
                <w:t>-243</w:t>
              </w:r>
            </w:ins>
          </w:p>
        </w:tc>
        <w:tc>
          <w:tcPr>
            <w:tcW w:w="1170" w:type="dxa"/>
            <w:vAlign w:val="center"/>
          </w:tcPr>
          <w:p w14:paraId="716A3D39" w14:textId="77777777" w:rsidR="006D782F" w:rsidRDefault="006D782F" w:rsidP="00982426">
            <w:pPr>
              <w:jc w:val="center"/>
              <w:rPr>
                <w:ins w:id="809" w:author="USA" w:date="2026-01-13T16:47:00Z" w16du:dateUtc="2026-01-13T23:47:00Z"/>
                <w:sz w:val="20"/>
              </w:rPr>
            </w:pPr>
            <w:ins w:id="810" w:author="USA" w:date="2026-01-13T16:47:00Z" w16du:dateUtc="2026-01-13T23:47:00Z">
              <w:r>
                <w:rPr>
                  <w:sz w:val="20"/>
                </w:rPr>
                <w:t>27</w:t>
              </w:r>
            </w:ins>
          </w:p>
        </w:tc>
        <w:tc>
          <w:tcPr>
            <w:tcW w:w="1260" w:type="dxa"/>
            <w:vAlign w:val="center"/>
          </w:tcPr>
          <w:p w14:paraId="13BBAAFF" w14:textId="77777777" w:rsidR="006D782F" w:rsidRDefault="006D782F" w:rsidP="00982426">
            <w:pPr>
              <w:jc w:val="center"/>
              <w:rPr>
                <w:ins w:id="811" w:author="USA" w:date="2026-01-13T16:47:00Z" w16du:dateUtc="2026-01-13T23:47:00Z"/>
                <w:sz w:val="20"/>
              </w:rPr>
            </w:pPr>
            <w:ins w:id="812" w:author="USA" w:date="2026-01-13T16:47:00Z" w16du:dateUtc="2026-01-13T23:47:00Z">
              <w:r>
                <w:rPr>
                  <w:sz w:val="20"/>
                </w:rPr>
                <w:t>-259</w:t>
              </w:r>
            </w:ins>
          </w:p>
        </w:tc>
        <w:tc>
          <w:tcPr>
            <w:tcW w:w="1170" w:type="dxa"/>
            <w:vAlign w:val="center"/>
          </w:tcPr>
          <w:p w14:paraId="219BB2B5" w14:textId="77777777" w:rsidR="006D782F" w:rsidRDefault="006D782F" w:rsidP="00982426">
            <w:pPr>
              <w:jc w:val="center"/>
              <w:rPr>
                <w:ins w:id="813" w:author="USA" w:date="2026-01-13T16:47:00Z" w16du:dateUtc="2026-01-13T23:47:00Z"/>
                <w:sz w:val="20"/>
              </w:rPr>
            </w:pPr>
            <w:ins w:id="814" w:author="USA" w:date="2026-01-13T16:47:00Z" w16du:dateUtc="2026-01-13T23:47:00Z">
              <w:r>
                <w:rPr>
                  <w:sz w:val="20"/>
                </w:rPr>
                <w:t>20</w:t>
              </w:r>
            </w:ins>
          </w:p>
        </w:tc>
        <w:tc>
          <w:tcPr>
            <w:tcW w:w="1260" w:type="dxa"/>
            <w:vAlign w:val="center"/>
          </w:tcPr>
          <w:p w14:paraId="6D239AD3" w14:textId="77777777" w:rsidR="006D782F" w:rsidRDefault="006D782F" w:rsidP="00982426">
            <w:pPr>
              <w:jc w:val="center"/>
              <w:rPr>
                <w:ins w:id="815" w:author="USA" w:date="2026-01-13T16:47:00Z" w16du:dateUtc="2026-01-13T23:47:00Z"/>
                <w:sz w:val="20"/>
              </w:rPr>
            </w:pPr>
            <w:ins w:id="816" w:author="USA" w:date="2026-01-13T16:47:00Z" w16du:dateUtc="2026-01-13T23:47:00Z">
              <w:r>
                <w:rPr>
                  <w:sz w:val="20"/>
                </w:rPr>
                <w:t>-229</w:t>
              </w:r>
            </w:ins>
          </w:p>
        </w:tc>
        <w:tc>
          <w:tcPr>
            <w:tcW w:w="1170" w:type="dxa"/>
            <w:vAlign w:val="center"/>
          </w:tcPr>
          <w:p w14:paraId="09F77F06" w14:textId="77777777" w:rsidR="006D782F" w:rsidRDefault="006D782F" w:rsidP="00982426">
            <w:pPr>
              <w:jc w:val="center"/>
              <w:rPr>
                <w:ins w:id="817" w:author="USA" w:date="2026-01-13T16:47:00Z" w16du:dateUtc="2026-01-13T23:47:00Z"/>
                <w:sz w:val="20"/>
              </w:rPr>
            </w:pPr>
            <w:ins w:id="818" w:author="USA" w:date="2026-01-13T16:47:00Z" w16du:dateUtc="2026-01-13T23:47:00Z">
              <w:r>
                <w:rPr>
                  <w:sz w:val="20"/>
                </w:rPr>
                <w:t>20</w:t>
              </w:r>
            </w:ins>
          </w:p>
        </w:tc>
        <w:tc>
          <w:tcPr>
            <w:tcW w:w="2070" w:type="dxa"/>
            <w:vAlign w:val="center"/>
          </w:tcPr>
          <w:p w14:paraId="76D0D215" w14:textId="77777777" w:rsidR="006D782F" w:rsidRDefault="006D782F" w:rsidP="00982426">
            <w:pPr>
              <w:jc w:val="center"/>
              <w:rPr>
                <w:ins w:id="819" w:author="USA" w:date="2026-01-13T16:47:00Z" w16du:dateUtc="2026-01-13T23:47:00Z"/>
                <w:sz w:val="20"/>
              </w:rPr>
            </w:pPr>
            <w:ins w:id="820" w:author="USA" w:date="2026-01-13T16:47:00Z" w16du:dateUtc="2026-01-13T23:47:00Z">
              <w:r>
                <w:rPr>
                  <w:sz w:val="20"/>
                </w:rPr>
                <w:t>WRC-07</w:t>
              </w:r>
            </w:ins>
          </w:p>
        </w:tc>
      </w:tr>
      <w:tr w:rsidR="006D782F" w:rsidRPr="009C0099" w14:paraId="7E418719" w14:textId="77777777" w:rsidTr="00982426">
        <w:trPr>
          <w:trHeight w:val="413"/>
          <w:ins w:id="821" w:author="USA" w:date="2026-01-13T16:47:00Z"/>
        </w:trPr>
        <w:tc>
          <w:tcPr>
            <w:tcW w:w="2340" w:type="dxa"/>
            <w:vAlign w:val="center"/>
          </w:tcPr>
          <w:p w14:paraId="77030182" w14:textId="77777777" w:rsidR="006D782F" w:rsidRDefault="006D782F" w:rsidP="00982426">
            <w:pPr>
              <w:jc w:val="center"/>
              <w:rPr>
                <w:ins w:id="822" w:author="USA" w:date="2026-01-13T16:47:00Z" w16du:dateUtc="2026-01-13T23:47:00Z"/>
                <w:sz w:val="20"/>
              </w:rPr>
            </w:pPr>
            <w:ins w:id="823" w:author="USA" w:date="2026-01-13T16:47:00Z" w16du:dateUtc="2026-01-13T23:47:00Z">
              <w:r>
                <w:rPr>
                  <w:sz w:val="20"/>
                </w:rPr>
                <w:lastRenderedPageBreak/>
                <w:t>RNSS (space-to-</w:t>
              </w:r>
              <w:proofErr w:type="gramStart"/>
              <w:r>
                <w:rPr>
                  <w:sz w:val="20"/>
                </w:rPr>
                <w:t>Earth)</w:t>
              </w:r>
              <w:r w:rsidRPr="00982426">
                <w:rPr>
                  <w:sz w:val="20"/>
                  <w:vertAlign w:val="superscript"/>
                </w:rPr>
                <w:t>(</w:t>
              </w:r>
              <w:proofErr w:type="gramEnd"/>
              <w:r w:rsidRPr="00982426">
                <w:rPr>
                  <w:sz w:val="20"/>
                  <w:vertAlign w:val="superscript"/>
                </w:rPr>
                <w:t>3)</w:t>
              </w:r>
            </w:ins>
          </w:p>
        </w:tc>
        <w:tc>
          <w:tcPr>
            <w:tcW w:w="1800" w:type="dxa"/>
            <w:vAlign w:val="center"/>
          </w:tcPr>
          <w:p w14:paraId="495DC4DF" w14:textId="77777777" w:rsidR="006D782F" w:rsidRDefault="006D782F" w:rsidP="00982426">
            <w:pPr>
              <w:jc w:val="center"/>
              <w:rPr>
                <w:ins w:id="824" w:author="USA" w:date="2026-01-13T16:47:00Z" w16du:dateUtc="2026-01-13T23:47:00Z"/>
                <w:sz w:val="20"/>
              </w:rPr>
            </w:pPr>
            <w:ins w:id="825" w:author="USA" w:date="2026-01-13T16:47:00Z" w16du:dateUtc="2026-01-13T23:47:00Z">
              <w:r>
                <w:rPr>
                  <w:sz w:val="20"/>
                </w:rPr>
                <w:t>1 559-1 610</w:t>
              </w:r>
            </w:ins>
          </w:p>
        </w:tc>
        <w:tc>
          <w:tcPr>
            <w:tcW w:w="1800" w:type="dxa"/>
            <w:vAlign w:val="center"/>
          </w:tcPr>
          <w:p w14:paraId="2D568763" w14:textId="77777777" w:rsidR="006D782F" w:rsidRDefault="006D782F" w:rsidP="00982426">
            <w:pPr>
              <w:jc w:val="center"/>
              <w:rPr>
                <w:ins w:id="826" w:author="USA" w:date="2026-01-13T16:47:00Z" w16du:dateUtc="2026-01-13T23:47:00Z"/>
                <w:sz w:val="20"/>
              </w:rPr>
            </w:pPr>
            <w:ins w:id="827" w:author="USA" w:date="2026-01-13T16:47:00Z" w16du:dateUtc="2026-01-13T23:47:00Z">
              <w:r>
                <w:rPr>
                  <w:sz w:val="20"/>
                </w:rPr>
                <w:t>1 610.6-1 613.8</w:t>
              </w:r>
            </w:ins>
          </w:p>
        </w:tc>
        <w:tc>
          <w:tcPr>
            <w:tcW w:w="1260" w:type="dxa"/>
            <w:vAlign w:val="center"/>
          </w:tcPr>
          <w:p w14:paraId="6B94BBC7" w14:textId="77777777" w:rsidR="006D782F" w:rsidRDefault="006D782F" w:rsidP="00982426">
            <w:pPr>
              <w:jc w:val="center"/>
              <w:rPr>
                <w:ins w:id="828" w:author="USA" w:date="2026-01-13T16:47:00Z" w16du:dateUtc="2026-01-13T23:47:00Z"/>
                <w:sz w:val="20"/>
              </w:rPr>
            </w:pPr>
            <w:ins w:id="829" w:author="USA" w:date="2026-01-13T16:47:00Z" w16du:dateUtc="2026-01-13T23:47:00Z">
              <w:r>
                <w:rPr>
                  <w:sz w:val="20"/>
                </w:rPr>
                <w:t>NA</w:t>
              </w:r>
            </w:ins>
          </w:p>
        </w:tc>
        <w:tc>
          <w:tcPr>
            <w:tcW w:w="1170" w:type="dxa"/>
            <w:vAlign w:val="center"/>
          </w:tcPr>
          <w:p w14:paraId="43F4A0D4" w14:textId="77777777" w:rsidR="006D782F" w:rsidRDefault="006D782F" w:rsidP="00982426">
            <w:pPr>
              <w:jc w:val="center"/>
              <w:rPr>
                <w:ins w:id="830" w:author="USA" w:date="2026-01-13T16:47:00Z" w16du:dateUtc="2026-01-13T23:47:00Z"/>
                <w:sz w:val="20"/>
              </w:rPr>
            </w:pPr>
            <w:ins w:id="831" w:author="USA" w:date="2026-01-13T16:47:00Z" w16du:dateUtc="2026-01-13T23:47:00Z">
              <w:r>
                <w:rPr>
                  <w:sz w:val="20"/>
                </w:rPr>
                <w:t>NA</w:t>
              </w:r>
            </w:ins>
          </w:p>
        </w:tc>
        <w:tc>
          <w:tcPr>
            <w:tcW w:w="1260" w:type="dxa"/>
            <w:vAlign w:val="center"/>
          </w:tcPr>
          <w:p w14:paraId="1ACAAF46" w14:textId="77777777" w:rsidR="006D782F" w:rsidRDefault="006D782F" w:rsidP="00982426">
            <w:pPr>
              <w:jc w:val="center"/>
              <w:rPr>
                <w:ins w:id="832" w:author="USA" w:date="2026-01-13T16:47:00Z" w16du:dateUtc="2026-01-13T23:47:00Z"/>
                <w:sz w:val="20"/>
              </w:rPr>
            </w:pPr>
            <w:ins w:id="833" w:author="USA" w:date="2026-01-13T16:47:00Z" w16du:dateUtc="2026-01-13T23:47:00Z">
              <w:r>
                <w:rPr>
                  <w:sz w:val="20"/>
                </w:rPr>
                <w:t>-258</w:t>
              </w:r>
            </w:ins>
          </w:p>
        </w:tc>
        <w:tc>
          <w:tcPr>
            <w:tcW w:w="1170" w:type="dxa"/>
            <w:vAlign w:val="center"/>
          </w:tcPr>
          <w:p w14:paraId="6CB2C421" w14:textId="77777777" w:rsidR="006D782F" w:rsidRDefault="006D782F" w:rsidP="00982426">
            <w:pPr>
              <w:jc w:val="center"/>
              <w:rPr>
                <w:ins w:id="834" w:author="USA" w:date="2026-01-13T16:47:00Z" w16du:dateUtc="2026-01-13T23:47:00Z"/>
                <w:sz w:val="20"/>
              </w:rPr>
            </w:pPr>
            <w:ins w:id="835" w:author="USA" w:date="2026-01-13T16:47:00Z" w16du:dateUtc="2026-01-13T23:47:00Z">
              <w:r>
                <w:rPr>
                  <w:sz w:val="20"/>
                </w:rPr>
                <w:t>20</w:t>
              </w:r>
            </w:ins>
          </w:p>
        </w:tc>
        <w:tc>
          <w:tcPr>
            <w:tcW w:w="1260" w:type="dxa"/>
            <w:vAlign w:val="center"/>
          </w:tcPr>
          <w:p w14:paraId="211B0C91" w14:textId="77777777" w:rsidR="006D782F" w:rsidRDefault="006D782F" w:rsidP="00982426">
            <w:pPr>
              <w:jc w:val="center"/>
              <w:rPr>
                <w:ins w:id="836" w:author="USA" w:date="2026-01-13T16:47:00Z" w16du:dateUtc="2026-01-13T23:47:00Z"/>
                <w:sz w:val="20"/>
              </w:rPr>
            </w:pPr>
            <w:ins w:id="837" w:author="USA" w:date="2026-01-13T16:47:00Z" w16du:dateUtc="2026-01-13T23:47:00Z">
              <w:r>
                <w:rPr>
                  <w:sz w:val="20"/>
                </w:rPr>
                <w:t>-230</w:t>
              </w:r>
            </w:ins>
          </w:p>
        </w:tc>
        <w:tc>
          <w:tcPr>
            <w:tcW w:w="1170" w:type="dxa"/>
            <w:vAlign w:val="center"/>
          </w:tcPr>
          <w:p w14:paraId="25BDE3C7" w14:textId="77777777" w:rsidR="006D782F" w:rsidRDefault="006D782F" w:rsidP="00982426">
            <w:pPr>
              <w:jc w:val="center"/>
              <w:rPr>
                <w:ins w:id="838" w:author="USA" w:date="2026-01-13T16:47:00Z" w16du:dateUtc="2026-01-13T23:47:00Z"/>
                <w:sz w:val="20"/>
              </w:rPr>
            </w:pPr>
            <w:ins w:id="839" w:author="USA" w:date="2026-01-13T16:47:00Z" w16du:dateUtc="2026-01-13T23:47:00Z">
              <w:r>
                <w:rPr>
                  <w:sz w:val="20"/>
                </w:rPr>
                <w:t>20</w:t>
              </w:r>
            </w:ins>
          </w:p>
        </w:tc>
        <w:tc>
          <w:tcPr>
            <w:tcW w:w="2070" w:type="dxa"/>
            <w:vAlign w:val="center"/>
          </w:tcPr>
          <w:p w14:paraId="00D81F9D" w14:textId="77777777" w:rsidR="006D782F" w:rsidRDefault="006D782F" w:rsidP="00982426">
            <w:pPr>
              <w:jc w:val="center"/>
              <w:rPr>
                <w:ins w:id="840" w:author="USA" w:date="2026-01-13T16:47:00Z" w16du:dateUtc="2026-01-13T23:47:00Z"/>
                <w:sz w:val="20"/>
              </w:rPr>
            </w:pPr>
            <w:ins w:id="841" w:author="USA" w:date="2026-01-13T16:47:00Z" w16du:dateUtc="2026-01-13T23:47:00Z">
              <w:r>
                <w:rPr>
                  <w:sz w:val="20"/>
                </w:rPr>
                <w:t>WRC-07</w:t>
              </w:r>
            </w:ins>
          </w:p>
        </w:tc>
      </w:tr>
      <w:tr w:rsidR="006D782F" w:rsidRPr="009C0099" w14:paraId="7B822A2E" w14:textId="77777777" w:rsidTr="00982426">
        <w:trPr>
          <w:trHeight w:val="413"/>
          <w:ins w:id="842" w:author="USA" w:date="2026-01-13T16:47:00Z"/>
        </w:trPr>
        <w:tc>
          <w:tcPr>
            <w:tcW w:w="2340" w:type="dxa"/>
            <w:vAlign w:val="center"/>
          </w:tcPr>
          <w:p w14:paraId="32E8CBB6" w14:textId="77777777" w:rsidR="006D782F" w:rsidRDefault="006D782F" w:rsidP="00982426">
            <w:pPr>
              <w:jc w:val="center"/>
              <w:rPr>
                <w:ins w:id="843" w:author="USA" w:date="2026-01-13T16:47:00Z" w16du:dateUtc="2026-01-13T23:47:00Z"/>
                <w:sz w:val="20"/>
              </w:rPr>
            </w:pPr>
            <w:ins w:id="844" w:author="USA" w:date="2026-01-13T16:47:00Z" w16du:dateUtc="2026-01-13T23:47:00Z">
              <w:r>
                <w:rPr>
                  <w:sz w:val="20"/>
                </w:rPr>
                <w:t>MSS (space-to-Earth)</w:t>
              </w:r>
            </w:ins>
          </w:p>
        </w:tc>
        <w:tc>
          <w:tcPr>
            <w:tcW w:w="1800" w:type="dxa"/>
            <w:vAlign w:val="center"/>
          </w:tcPr>
          <w:p w14:paraId="27DBCD46" w14:textId="77777777" w:rsidR="006D782F" w:rsidRDefault="006D782F" w:rsidP="00982426">
            <w:pPr>
              <w:jc w:val="center"/>
              <w:rPr>
                <w:ins w:id="845" w:author="USA" w:date="2026-01-13T16:47:00Z" w16du:dateUtc="2026-01-13T23:47:00Z"/>
                <w:sz w:val="20"/>
              </w:rPr>
            </w:pPr>
            <w:ins w:id="846" w:author="USA" w:date="2026-01-13T16:47:00Z" w16du:dateUtc="2026-01-13T23:47:00Z">
              <w:r>
                <w:rPr>
                  <w:sz w:val="20"/>
                </w:rPr>
                <w:t>1 525-1 559</w:t>
              </w:r>
            </w:ins>
          </w:p>
        </w:tc>
        <w:tc>
          <w:tcPr>
            <w:tcW w:w="1800" w:type="dxa"/>
            <w:vAlign w:val="center"/>
          </w:tcPr>
          <w:p w14:paraId="365ECD33" w14:textId="77777777" w:rsidR="006D782F" w:rsidRDefault="006D782F" w:rsidP="00982426">
            <w:pPr>
              <w:jc w:val="center"/>
              <w:rPr>
                <w:ins w:id="847" w:author="USA" w:date="2026-01-13T16:47:00Z" w16du:dateUtc="2026-01-13T23:47:00Z"/>
                <w:sz w:val="20"/>
              </w:rPr>
            </w:pPr>
            <w:ins w:id="848" w:author="USA" w:date="2026-01-13T16:47:00Z" w16du:dateUtc="2026-01-13T23:47:00Z">
              <w:r>
                <w:rPr>
                  <w:sz w:val="20"/>
                </w:rPr>
                <w:t>1 610.6-1 613.8</w:t>
              </w:r>
            </w:ins>
          </w:p>
        </w:tc>
        <w:tc>
          <w:tcPr>
            <w:tcW w:w="1260" w:type="dxa"/>
            <w:vAlign w:val="center"/>
          </w:tcPr>
          <w:p w14:paraId="6DF2DE0A" w14:textId="77777777" w:rsidR="006D782F" w:rsidRDefault="006D782F" w:rsidP="00982426">
            <w:pPr>
              <w:jc w:val="center"/>
              <w:rPr>
                <w:ins w:id="849" w:author="USA" w:date="2026-01-13T16:47:00Z" w16du:dateUtc="2026-01-13T23:47:00Z"/>
                <w:sz w:val="20"/>
              </w:rPr>
            </w:pPr>
            <w:ins w:id="850" w:author="USA" w:date="2026-01-13T16:47:00Z" w16du:dateUtc="2026-01-13T23:47:00Z">
              <w:r>
                <w:rPr>
                  <w:sz w:val="20"/>
                </w:rPr>
                <w:t>NA</w:t>
              </w:r>
            </w:ins>
          </w:p>
        </w:tc>
        <w:tc>
          <w:tcPr>
            <w:tcW w:w="1170" w:type="dxa"/>
            <w:vAlign w:val="center"/>
          </w:tcPr>
          <w:p w14:paraId="193D0E89" w14:textId="77777777" w:rsidR="006D782F" w:rsidRDefault="006D782F" w:rsidP="00982426">
            <w:pPr>
              <w:jc w:val="center"/>
              <w:rPr>
                <w:ins w:id="851" w:author="USA" w:date="2026-01-13T16:47:00Z" w16du:dateUtc="2026-01-13T23:47:00Z"/>
                <w:sz w:val="20"/>
              </w:rPr>
            </w:pPr>
            <w:ins w:id="852" w:author="USA" w:date="2026-01-13T16:47:00Z" w16du:dateUtc="2026-01-13T23:47:00Z">
              <w:r>
                <w:rPr>
                  <w:sz w:val="20"/>
                </w:rPr>
                <w:t>NA</w:t>
              </w:r>
            </w:ins>
          </w:p>
        </w:tc>
        <w:tc>
          <w:tcPr>
            <w:tcW w:w="1260" w:type="dxa"/>
            <w:vAlign w:val="center"/>
          </w:tcPr>
          <w:p w14:paraId="56635CA2" w14:textId="77777777" w:rsidR="006D782F" w:rsidRDefault="006D782F" w:rsidP="00982426">
            <w:pPr>
              <w:jc w:val="center"/>
              <w:rPr>
                <w:ins w:id="853" w:author="USA" w:date="2026-01-13T16:47:00Z" w16du:dateUtc="2026-01-13T23:47:00Z"/>
                <w:sz w:val="20"/>
              </w:rPr>
            </w:pPr>
            <w:ins w:id="854" w:author="USA" w:date="2026-01-13T16:47:00Z" w16du:dateUtc="2026-01-13T23:47:00Z">
              <w:r>
                <w:rPr>
                  <w:sz w:val="20"/>
                </w:rPr>
                <w:t>-258</w:t>
              </w:r>
            </w:ins>
          </w:p>
        </w:tc>
        <w:tc>
          <w:tcPr>
            <w:tcW w:w="1170" w:type="dxa"/>
            <w:vAlign w:val="center"/>
          </w:tcPr>
          <w:p w14:paraId="3CE59BE7" w14:textId="77777777" w:rsidR="006D782F" w:rsidRDefault="006D782F" w:rsidP="00982426">
            <w:pPr>
              <w:jc w:val="center"/>
              <w:rPr>
                <w:ins w:id="855" w:author="USA" w:date="2026-01-13T16:47:00Z" w16du:dateUtc="2026-01-13T23:47:00Z"/>
                <w:sz w:val="20"/>
              </w:rPr>
            </w:pPr>
            <w:ins w:id="856" w:author="USA" w:date="2026-01-13T16:47:00Z" w16du:dateUtc="2026-01-13T23:47:00Z">
              <w:r>
                <w:rPr>
                  <w:sz w:val="20"/>
                </w:rPr>
                <w:t>20</w:t>
              </w:r>
            </w:ins>
          </w:p>
        </w:tc>
        <w:tc>
          <w:tcPr>
            <w:tcW w:w="1260" w:type="dxa"/>
            <w:vAlign w:val="center"/>
          </w:tcPr>
          <w:p w14:paraId="4F9AB9B8" w14:textId="77777777" w:rsidR="006D782F" w:rsidRDefault="006D782F" w:rsidP="00982426">
            <w:pPr>
              <w:jc w:val="center"/>
              <w:rPr>
                <w:ins w:id="857" w:author="USA" w:date="2026-01-13T16:47:00Z" w16du:dateUtc="2026-01-13T23:47:00Z"/>
                <w:sz w:val="20"/>
              </w:rPr>
            </w:pPr>
            <w:ins w:id="858" w:author="USA" w:date="2026-01-13T16:47:00Z" w16du:dateUtc="2026-01-13T23:47:00Z">
              <w:r>
                <w:rPr>
                  <w:sz w:val="20"/>
                </w:rPr>
                <w:t>-230</w:t>
              </w:r>
            </w:ins>
          </w:p>
        </w:tc>
        <w:tc>
          <w:tcPr>
            <w:tcW w:w="1170" w:type="dxa"/>
            <w:vAlign w:val="center"/>
          </w:tcPr>
          <w:p w14:paraId="7DD3A8A6" w14:textId="77777777" w:rsidR="006D782F" w:rsidRDefault="006D782F" w:rsidP="00982426">
            <w:pPr>
              <w:jc w:val="center"/>
              <w:rPr>
                <w:ins w:id="859" w:author="USA" w:date="2026-01-13T16:47:00Z" w16du:dateUtc="2026-01-13T23:47:00Z"/>
                <w:sz w:val="20"/>
              </w:rPr>
            </w:pPr>
            <w:ins w:id="860" w:author="USA" w:date="2026-01-13T16:47:00Z" w16du:dateUtc="2026-01-13T23:47:00Z">
              <w:r>
                <w:rPr>
                  <w:sz w:val="20"/>
                </w:rPr>
                <w:t>20</w:t>
              </w:r>
            </w:ins>
          </w:p>
        </w:tc>
        <w:tc>
          <w:tcPr>
            <w:tcW w:w="2070" w:type="dxa"/>
            <w:vAlign w:val="center"/>
          </w:tcPr>
          <w:p w14:paraId="3BF9DC38" w14:textId="77777777" w:rsidR="006D782F" w:rsidRDefault="006D782F" w:rsidP="00982426">
            <w:pPr>
              <w:jc w:val="center"/>
              <w:rPr>
                <w:ins w:id="861" w:author="USA" w:date="2026-01-13T16:47:00Z" w16du:dateUtc="2026-01-13T23:47:00Z"/>
                <w:sz w:val="20"/>
              </w:rPr>
            </w:pPr>
            <w:ins w:id="862" w:author="USA" w:date="2026-01-13T16:47:00Z" w16du:dateUtc="2026-01-13T23:47:00Z">
              <w:r>
                <w:rPr>
                  <w:sz w:val="20"/>
                </w:rPr>
                <w:t>WRC-07</w:t>
              </w:r>
            </w:ins>
          </w:p>
        </w:tc>
      </w:tr>
      <w:tr w:rsidR="007D6B58" w:rsidRPr="009C0099" w14:paraId="65C0591C" w14:textId="77777777" w:rsidTr="00982426">
        <w:trPr>
          <w:trHeight w:val="413"/>
          <w:ins w:id="863" w:author="USA" w:date="2026-01-13T17:12:00Z"/>
        </w:trPr>
        <w:tc>
          <w:tcPr>
            <w:tcW w:w="2340" w:type="dxa"/>
            <w:vAlign w:val="center"/>
          </w:tcPr>
          <w:p w14:paraId="74C41D34" w14:textId="77777777" w:rsidR="007D6B58" w:rsidRDefault="007D6B58" w:rsidP="00982426">
            <w:pPr>
              <w:jc w:val="center"/>
              <w:rPr>
                <w:ins w:id="864" w:author="USA" w:date="2026-01-13T17:12:00Z" w16du:dateUtc="2026-01-14T00:12:00Z"/>
                <w:sz w:val="20"/>
              </w:rPr>
            </w:pPr>
          </w:p>
        </w:tc>
        <w:tc>
          <w:tcPr>
            <w:tcW w:w="1800" w:type="dxa"/>
            <w:vAlign w:val="center"/>
          </w:tcPr>
          <w:p w14:paraId="22A13BF8" w14:textId="459213DA" w:rsidR="007D6B58" w:rsidRPr="007D6B58" w:rsidRDefault="007D6B58" w:rsidP="00982426">
            <w:pPr>
              <w:jc w:val="center"/>
              <w:rPr>
                <w:ins w:id="865" w:author="USA" w:date="2026-01-13T17:12:00Z" w16du:dateUtc="2026-01-14T00:12:00Z"/>
                <w:b/>
                <w:bCs/>
                <w:sz w:val="20"/>
                <w:rPrChange w:id="866" w:author="USA" w:date="2026-01-13T17:12:00Z" w16du:dateUtc="2026-01-14T00:12:00Z">
                  <w:rPr>
                    <w:ins w:id="867" w:author="USA" w:date="2026-01-13T17:12:00Z" w16du:dateUtc="2026-01-14T00:12:00Z"/>
                    <w:sz w:val="20"/>
                  </w:rPr>
                </w:rPrChange>
              </w:rPr>
            </w:pPr>
            <w:ins w:id="868" w:author="USA" w:date="2026-01-13T17:12:00Z" w16du:dateUtc="2026-01-14T00:12:00Z">
              <w:r w:rsidRPr="007D6B58">
                <w:rPr>
                  <w:b/>
                  <w:bCs/>
                  <w:sz w:val="20"/>
                  <w:rPrChange w:id="869" w:author="USA" w:date="2026-01-13T17:12:00Z" w16du:dateUtc="2026-01-14T00:12:00Z">
                    <w:rPr>
                      <w:sz w:val="20"/>
                    </w:rPr>
                  </w:rPrChange>
                </w:rPr>
                <w:t>(GHz)</w:t>
              </w:r>
            </w:ins>
          </w:p>
        </w:tc>
        <w:tc>
          <w:tcPr>
            <w:tcW w:w="1800" w:type="dxa"/>
            <w:vAlign w:val="center"/>
          </w:tcPr>
          <w:p w14:paraId="1E86581C" w14:textId="37A2F577" w:rsidR="007D6B58" w:rsidRPr="007D6B58" w:rsidRDefault="007D6B58" w:rsidP="00982426">
            <w:pPr>
              <w:jc w:val="center"/>
              <w:rPr>
                <w:ins w:id="870" w:author="USA" w:date="2026-01-13T17:12:00Z" w16du:dateUtc="2026-01-14T00:12:00Z"/>
                <w:b/>
                <w:bCs/>
                <w:sz w:val="20"/>
                <w:rPrChange w:id="871" w:author="USA" w:date="2026-01-13T17:12:00Z" w16du:dateUtc="2026-01-14T00:12:00Z">
                  <w:rPr>
                    <w:ins w:id="872" w:author="USA" w:date="2026-01-13T17:12:00Z" w16du:dateUtc="2026-01-14T00:12:00Z"/>
                    <w:sz w:val="20"/>
                  </w:rPr>
                </w:rPrChange>
              </w:rPr>
            </w:pPr>
            <w:ins w:id="873" w:author="USA" w:date="2026-01-13T17:12:00Z" w16du:dateUtc="2026-01-14T00:12:00Z">
              <w:r w:rsidRPr="007D6B58">
                <w:rPr>
                  <w:b/>
                  <w:bCs/>
                  <w:sz w:val="20"/>
                  <w:rPrChange w:id="874" w:author="USA" w:date="2026-01-13T17:12:00Z" w16du:dateUtc="2026-01-14T00:12:00Z">
                    <w:rPr>
                      <w:sz w:val="20"/>
                    </w:rPr>
                  </w:rPrChange>
                </w:rPr>
                <w:t>(GHz)</w:t>
              </w:r>
            </w:ins>
          </w:p>
        </w:tc>
        <w:tc>
          <w:tcPr>
            <w:tcW w:w="1260" w:type="dxa"/>
            <w:vAlign w:val="center"/>
          </w:tcPr>
          <w:p w14:paraId="22EEFACC" w14:textId="77777777" w:rsidR="007D6B58" w:rsidRDefault="007D6B58" w:rsidP="00982426">
            <w:pPr>
              <w:jc w:val="center"/>
              <w:rPr>
                <w:ins w:id="875" w:author="USA" w:date="2026-01-13T17:12:00Z" w16du:dateUtc="2026-01-14T00:12:00Z"/>
                <w:sz w:val="20"/>
              </w:rPr>
            </w:pPr>
          </w:p>
        </w:tc>
        <w:tc>
          <w:tcPr>
            <w:tcW w:w="1170" w:type="dxa"/>
            <w:vAlign w:val="center"/>
          </w:tcPr>
          <w:p w14:paraId="451828AB" w14:textId="28ECE207" w:rsidR="007D6B58" w:rsidRPr="007D6B58" w:rsidRDefault="007D6B58" w:rsidP="00982426">
            <w:pPr>
              <w:jc w:val="center"/>
              <w:rPr>
                <w:ins w:id="876" w:author="USA" w:date="2026-01-13T17:12:00Z" w16du:dateUtc="2026-01-14T00:12:00Z"/>
                <w:b/>
                <w:bCs/>
                <w:sz w:val="20"/>
                <w:rPrChange w:id="877" w:author="USA" w:date="2026-01-13T17:13:00Z" w16du:dateUtc="2026-01-14T00:13:00Z">
                  <w:rPr>
                    <w:ins w:id="878" w:author="USA" w:date="2026-01-13T17:12:00Z" w16du:dateUtc="2026-01-14T00:12:00Z"/>
                    <w:sz w:val="20"/>
                  </w:rPr>
                </w:rPrChange>
              </w:rPr>
            </w:pPr>
            <w:ins w:id="879" w:author="USA" w:date="2026-01-13T17:13:00Z" w16du:dateUtc="2026-01-14T00:13:00Z">
              <w:r w:rsidRPr="007D6B58">
                <w:rPr>
                  <w:b/>
                  <w:bCs/>
                  <w:sz w:val="20"/>
                  <w:rPrChange w:id="880" w:author="USA" w:date="2026-01-13T17:13:00Z" w16du:dateUtc="2026-01-14T00:13:00Z">
                    <w:rPr>
                      <w:sz w:val="20"/>
                    </w:rPr>
                  </w:rPrChange>
                </w:rPr>
                <w:t>(GHz)</w:t>
              </w:r>
            </w:ins>
          </w:p>
        </w:tc>
        <w:tc>
          <w:tcPr>
            <w:tcW w:w="1260" w:type="dxa"/>
            <w:vAlign w:val="center"/>
          </w:tcPr>
          <w:p w14:paraId="4ADD09AD" w14:textId="77777777" w:rsidR="007D6B58" w:rsidRPr="007D6B58" w:rsidRDefault="007D6B58" w:rsidP="00982426">
            <w:pPr>
              <w:jc w:val="center"/>
              <w:rPr>
                <w:ins w:id="881" w:author="USA" w:date="2026-01-13T17:12:00Z" w16du:dateUtc="2026-01-14T00:12:00Z"/>
                <w:b/>
                <w:bCs/>
                <w:sz w:val="20"/>
                <w:rPrChange w:id="882" w:author="USA" w:date="2026-01-13T17:13:00Z" w16du:dateUtc="2026-01-14T00:13:00Z">
                  <w:rPr>
                    <w:ins w:id="883" w:author="USA" w:date="2026-01-13T17:12:00Z" w16du:dateUtc="2026-01-14T00:12:00Z"/>
                    <w:sz w:val="20"/>
                  </w:rPr>
                </w:rPrChange>
              </w:rPr>
            </w:pPr>
          </w:p>
        </w:tc>
        <w:tc>
          <w:tcPr>
            <w:tcW w:w="1170" w:type="dxa"/>
            <w:vAlign w:val="center"/>
          </w:tcPr>
          <w:p w14:paraId="1CC91EB9" w14:textId="2CB46B9B" w:rsidR="007D6B58" w:rsidRPr="007D6B58" w:rsidRDefault="007D6B58" w:rsidP="00982426">
            <w:pPr>
              <w:jc w:val="center"/>
              <w:rPr>
                <w:ins w:id="884" w:author="USA" w:date="2026-01-13T17:12:00Z" w16du:dateUtc="2026-01-14T00:12:00Z"/>
                <w:b/>
                <w:bCs/>
                <w:sz w:val="20"/>
                <w:rPrChange w:id="885" w:author="USA" w:date="2026-01-13T17:13:00Z" w16du:dateUtc="2026-01-14T00:13:00Z">
                  <w:rPr>
                    <w:ins w:id="886" w:author="USA" w:date="2026-01-13T17:12:00Z" w16du:dateUtc="2026-01-14T00:12:00Z"/>
                    <w:sz w:val="20"/>
                  </w:rPr>
                </w:rPrChange>
              </w:rPr>
            </w:pPr>
            <w:ins w:id="887" w:author="USA" w:date="2026-01-13T17:13:00Z" w16du:dateUtc="2026-01-14T00:13:00Z">
              <w:r w:rsidRPr="007D6B58">
                <w:rPr>
                  <w:b/>
                  <w:bCs/>
                  <w:sz w:val="20"/>
                  <w:rPrChange w:id="888" w:author="USA" w:date="2026-01-13T17:13:00Z" w16du:dateUtc="2026-01-14T00:13:00Z">
                    <w:rPr>
                      <w:sz w:val="20"/>
                    </w:rPr>
                  </w:rPrChange>
                </w:rPr>
                <w:t>(MHz)</w:t>
              </w:r>
            </w:ins>
          </w:p>
        </w:tc>
        <w:tc>
          <w:tcPr>
            <w:tcW w:w="1260" w:type="dxa"/>
            <w:vAlign w:val="center"/>
          </w:tcPr>
          <w:p w14:paraId="6AAC4FC2" w14:textId="77777777" w:rsidR="007D6B58" w:rsidRPr="007D6B58" w:rsidRDefault="007D6B58" w:rsidP="00982426">
            <w:pPr>
              <w:jc w:val="center"/>
              <w:rPr>
                <w:ins w:id="889" w:author="USA" w:date="2026-01-13T17:12:00Z" w16du:dateUtc="2026-01-14T00:12:00Z"/>
                <w:b/>
                <w:bCs/>
                <w:sz w:val="20"/>
                <w:rPrChange w:id="890" w:author="USA" w:date="2026-01-13T17:13:00Z" w16du:dateUtc="2026-01-14T00:13:00Z">
                  <w:rPr>
                    <w:ins w:id="891" w:author="USA" w:date="2026-01-13T17:12:00Z" w16du:dateUtc="2026-01-14T00:12:00Z"/>
                    <w:sz w:val="20"/>
                  </w:rPr>
                </w:rPrChange>
              </w:rPr>
            </w:pPr>
          </w:p>
        </w:tc>
        <w:tc>
          <w:tcPr>
            <w:tcW w:w="1170" w:type="dxa"/>
            <w:vAlign w:val="center"/>
          </w:tcPr>
          <w:p w14:paraId="6F7CBA4A" w14:textId="060CBE14" w:rsidR="007D6B58" w:rsidRPr="007D6B58" w:rsidRDefault="007D6B58" w:rsidP="00982426">
            <w:pPr>
              <w:jc w:val="center"/>
              <w:rPr>
                <w:ins w:id="892" w:author="USA" w:date="2026-01-13T17:12:00Z" w16du:dateUtc="2026-01-14T00:12:00Z"/>
                <w:b/>
                <w:bCs/>
                <w:sz w:val="20"/>
                <w:rPrChange w:id="893" w:author="USA" w:date="2026-01-13T17:13:00Z" w16du:dateUtc="2026-01-14T00:13:00Z">
                  <w:rPr>
                    <w:ins w:id="894" w:author="USA" w:date="2026-01-13T17:12:00Z" w16du:dateUtc="2026-01-14T00:12:00Z"/>
                    <w:sz w:val="20"/>
                  </w:rPr>
                </w:rPrChange>
              </w:rPr>
            </w:pPr>
            <w:ins w:id="895" w:author="USA" w:date="2026-01-13T17:13:00Z" w16du:dateUtc="2026-01-14T00:13:00Z">
              <w:r w:rsidRPr="007D6B58">
                <w:rPr>
                  <w:b/>
                  <w:bCs/>
                  <w:sz w:val="20"/>
                  <w:rPrChange w:id="896" w:author="USA" w:date="2026-01-13T17:13:00Z" w16du:dateUtc="2026-01-14T00:13:00Z">
                    <w:rPr>
                      <w:sz w:val="20"/>
                    </w:rPr>
                  </w:rPrChange>
                </w:rPr>
                <w:t>(MHz)</w:t>
              </w:r>
            </w:ins>
          </w:p>
        </w:tc>
        <w:tc>
          <w:tcPr>
            <w:tcW w:w="2070" w:type="dxa"/>
            <w:vAlign w:val="center"/>
          </w:tcPr>
          <w:p w14:paraId="1F03898B" w14:textId="77777777" w:rsidR="007D6B58" w:rsidRDefault="007D6B58" w:rsidP="00982426">
            <w:pPr>
              <w:jc w:val="center"/>
              <w:rPr>
                <w:ins w:id="897" w:author="USA" w:date="2026-01-13T17:12:00Z" w16du:dateUtc="2026-01-14T00:12:00Z"/>
                <w:sz w:val="20"/>
              </w:rPr>
            </w:pPr>
          </w:p>
        </w:tc>
      </w:tr>
      <w:tr w:rsidR="006D782F" w:rsidRPr="009C0099" w14:paraId="6E777924" w14:textId="77777777" w:rsidTr="00982426">
        <w:trPr>
          <w:trHeight w:val="638"/>
          <w:ins w:id="898" w:author="USA" w:date="2026-01-13T16:47:00Z"/>
        </w:trPr>
        <w:tc>
          <w:tcPr>
            <w:tcW w:w="2340" w:type="dxa"/>
            <w:vAlign w:val="center"/>
          </w:tcPr>
          <w:p w14:paraId="4B991EBF" w14:textId="62E63953" w:rsidR="006D782F" w:rsidRDefault="006D782F" w:rsidP="00982426">
            <w:pPr>
              <w:jc w:val="center"/>
              <w:rPr>
                <w:ins w:id="899" w:author="USA" w:date="2026-01-13T16:47:00Z" w16du:dateUtc="2026-01-13T23:47:00Z"/>
                <w:sz w:val="20"/>
              </w:rPr>
            </w:pPr>
            <w:ins w:id="900" w:author="USA" w:date="2026-01-13T16:47:00Z" w16du:dateUtc="2026-01-13T23:47:00Z">
              <w:r>
                <w:rPr>
                  <w:sz w:val="20"/>
                </w:rPr>
                <w:t>FSS</w:t>
              </w:r>
              <w:r>
                <w:rPr>
                  <w:sz w:val="20"/>
                </w:rPr>
                <w:br/>
                <w:t>MSS</w:t>
              </w:r>
              <w:r>
                <w:rPr>
                  <w:sz w:val="20"/>
                </w:rPr>
                <w:br/>
                <w:t>BSS</w:t>
              </w:r>
            </w:ins>
          </w:p>
        </w:tc>
        <w:tc>
          <w:tcPr>
            <w:tcW w:w="1800" w:type="dxa"/>
            <w:vAlign w:val="center"/>
          </w:tcPr>
          <w:p w14:paraId="4C3D5EC7" w14:textId="03D700FE" w:rsidR="006D782F" w:rsidRDefault="006D782F" w:rsidP="00982426">
            <w:pPr>
              <w:jc w:val="center"/>
              <w:rPr>
                <w:ins w:id="901" w:author="USA" w:date="2026-01-13T16:47:00Z" w16du:dateUtc="2026-01-13T23:47:00Z"/>
                <w:sz w:val="20"/>
              </w:rPr>
            </w:pPr>
            <w:ins w:id="902" w:author="USA" w:date="2026-01-13T16:47:00Z" w16du:dateUtc="2026-01-13T23:47:00Z">
              <w:r>
                <w:rPr>
                  <w:sz w:val="20"/>
                </w:rPr>
                <w:t>71 – 76</w:t>
              </w:r>
            </w:ins>
          </w:p>
        </w:tc>
        <w:tc>
          <w:tcPr>
            <w:tcW w:w="1800" w:type="dxa"/>
            <w:vAlign w:val="center"/>
          </w:tcPr>
          <w:p w14:paraId="6969C684" w14:textId="6043CCA1" w:rsidR="006D782F" w:rsidRDefault="006D782F" w:rsidP="00982426">
            <w:pPr>
              <w:jc w:val="center"/>
              <w:rPr>
                <w:ins w:id="903" w:author="USA" w:date="2026-01-13T16:47:00Z" w16du:dateUtc="2026-01-13T23:47:00Z"/>
                <w:sz w:val="20"/>
              </w:rPr>
            </w:pPr>
            <w:ins w:id="904" w:author="USA" w:date="2026-01-13T16:47:00Z" w16du:dateUtc="2026-01-13T23:47:00Z">
              <w:r>
                <w:rPr>
                  <w:sz w:val="20"/>
                </w:rPr>
                <w:t>76 – 81</w:t>
              </w:r>
            </w:ins>
          </w:p>
        </w:tc>
        <w:tc>
          <w:tcPr>
            <w:tcW w:w="1260" w:type="dxa"/>
            <w:vAlign w:val="center"/>
          </w:tcPr>
          <w:p w14:paraId="19F1A812" w14:textId="77777777" w:rsidR="006D782F" w:rsidRDefault="006D782F" w:rsidP="00982426">
            <w:pPr>
              <w:jc w:val="center"/>
              <w:rPr>
                <w:ins w:id="905" w:author="USA" w:date="2026-01-13T16:47:00Z" w16du:dateUtc="2026-01-13T23:47:00Z"/>
                <w:sz w:val="20"/>
              </w:rPr>
            </w:pPr>
            <w:ins w:id="906" w:author="USA" w:date="2026-01-13T16:47:00Z" w16du:dateUtc="2026-01-13T23:47:00Z">
              <w:r>
                <w:rPr>
                  <w:sz w:val="20"/>
                </w:rPr>
                <w:t>-229</w:t>
              </w:r>
            </w:ins>
          </w:p>
        </w:tc>
        <w:tc>
          <w:tcPr>
            <w:tcW w:w="1170" w:type="dxa"/>
            <w:vAlign w:val="center"/>
          </w:tcPr>
          <w:p w14:paraId="66C98684" w14:textId="48BEBFB7" w:rsidR="006D782F" w:rsidRDefault="006D782F" w:rsidP="00982426">
            <w:pPr>
              <w:jc w:val="center"/>
              <w:rPr>
                <w:ins w:id="907" w:author="USA" w:date="2026-01-13T16:47:00Z" w16du:dateUtc="2026-01-13T23:47:00Z"/>
                <w:sz w:val="20"/>
              </w:rPr>
            </w:pPr>
            <w:ins w:id="908" w:author="USA" w:date="2026-01-13T16:47:00Z" w16du:dateUtc="2026-01-13T23:47:00Z">
              <w:r>
                <w:rPr>
                  <w:sz w:val="20"/>
                </w:rPr>
                <w:t>5</w:t>
              </w:r>
            </w:ins>
          </w:p>
        </w:tc>
        <w:tc>
          <w:tcPr>
            <w:tcW w:w="1260" w:type="dxa"/>
            <w:vAlign w:val="center"/>
          </w:tcPr>
          <w:p w14:paraId="5C3A56D6" w14:textId="77777777" w:rsidR="006D782F" w:rsidRDefault="006D782F" w:rsidP="00982426">
            <w:pPr>
              <w:jc w:val="center"/>
              <w:rPr>
                <w:ins w:id="909" w:author="USA" w:date="2026-01-13T16:47:00Z" w16du:dateUtc="2026-01-13T23:47:00Z"/>
                <w:sz w:val="20"/>
              </w:rPr>
            </w:pPr>
            <w:ins w:id="910" w:author="USA" w:date="2026-01-13T16:47:00Z" w16du:dateUtc="2026-01-13T23:47:00Z">
              <w:r>
                <w:rPr>
                  <w:sz w:val="20"/>
                </w:rPr>
                <w:t>-248</w:t>
              </w:r>
            </w:ins>
          </w:p>
        </w:tc>
        <w:tc>
          <w:tcPr>
            <w:tcW w:w="1170" w:type="dxa"/>
            <w:vAlign w:val="center"/>
          </w:tcPr>
          <w:p w14:paraId="45222443" w14:textId="734998FB" w:rsidR="006D782F" w:rsidRDefault="006D782F" w:rsidP="00982426">
            <w:pPr>
              <w:jc w:val="center"/>
              <w:rPr>
                <w:ins w:id="911" w:author="USA" w:date="2026-01-13T16:47:00Z" w16du:dateUtc="2026-01-13T23:47:00Z"/>
                <w:sz w:val="20"/>
              </w:rPr>
            </w:pPr>
            <w:ins w:id="912" w:author="USA" w:date="2026-01-13T16:47:00Z" w16du:dateUtc="2026-01-13T23:47:00Z">
              <w:r>
                <w:rPr>
                  <w:sz w:val="20"/>
                </w:rPr>
                <w:t>1</w:t>
              </w:r>
            </w:ins>
          </w:p>
        </w:tc>
        <w:tc>
          <w:tcPr>
            <w:tcW w:w="1260" w:type="dxa"/>
            <w:vAlign w:val="center"/>
          </w:tcPr>
          <w:p w14:paraId="49D5F3FC" w14:textId="77777777" w:rsidR="006D782F" w:rsidRDefault="006D782F" w:rsidP="00982426">
            <w:pPr>
              <w:jc w:val="center"/>
              <w:rPr>
                <w:ins w:id="913" w:author="USA" w:date="2026-01-13T16:47:00Z" w16du:dateUtc="2026-01-13T23:47:00Z"/>
                <w:sz w:val="20"/>
              </w:rPr>
            </w:pPr>
            <w:ins w:id="914" w:author="USA" w:date="2026-01-13T16:47:00Z" w16du:dateUtc="2026-01-13T23:47:00Z">
              <w:r>
                <w:rPr>
                  <w:sz w:val="20"/>
                </w:rPr>
                <w:t>-212</w:t>
              </w:r>
            </w:ins>
          </w:p>
        </w:tc>
        <w:tc>
          <w:tcPr>
            <w:tcW w:w="1170" w:type="dxa"/>
            <w:vAlign w:val="center"/>
          </w:tcPr>
          <w:p w14:paraId="2FFDD5A0" w14:textId="41D15AF1" w:rsidR="006D782F" w:rsidRDefault="006D782F" w:rsidP="00982426">
            <w:pPr>
              <w:jc w:val="center"/>
              <w:rPr>
                <w:ins w:id="915" w:author="USA" w:date="2026-01-13T16:47:00Z" w16du:dateUtc="2026-01-13T23:47:00Z"/>
                <w:sz w:val="20"/>
              </w:rPr>
            </w:pPr>
            <w:ins w:id="916" w:author="USA" w:date="2026-01-13T16:47:00Z" w16du:dateUtc="2026-01-13T23:47:00Z">
              <w:r>
                <w:rPr>
                  <w:sz w:val="20"/>
                </w:rPr>
                <w:t>1</w:t>
              </w:r>
            </w:ins>
          </w:p>
        </w:tc>
        <w:tc>
          <w:tcPr>
            <w:tcW w:w="2070" w:type="dxa"/>
            <w:vAlign w:val="center"/>
          </w:tcPr>
          <w:p w14:paraId="37F9351D" w14:textId="77777777" w:rsidR="006D782F" w:rsidRDefault="006D782F" w:rsidP="00982426">
            <w:pPr>
              <w:jc w:val="center"/>
              <w:rPr>
                <w:ins w:id="917" w:author="USA" w:date="2026-01-13T16:47:00Z" w16du:dateUtc="2026-01-13T23:47:00Z"/>
                <w:sz w:val="20"/>
              </w:rPr>
            </w:pPr>
            <w:ins w:id="918" w:author="USA" w:date="2026-01-13T16:47:00Z" w16du:dateUtc="2026-01-13T23:47:00Z">
              <w:r>
                <w:rPr>
                  <w:sz w:val="20"/>
                </w:rPr>
                <w:t>WRC-27</w:t>
              </w:r>
            </w:ins>
          </w:p>
        </w:tc>
      </w:tr>
      <w:tr w:rsidR="006D782F" w:rsidRPr="009C0099" w14:paraId="3F270470" w14:textId="77777777" w:rsidTr="00982426">
        <w:trPr>
          <w:trHeight w:val="413"/>
          <w:ins w:id="919" w:author="USA" w:date="2026-01-13T16:47:00Z"/>
        </w:trPr>
        <w:tc>
          <w:tcPr>
            <w:tcW w:w="2340" w:type="dxa"/>
            <w:vAlign w:val="center"/>
          </w:tcPr>
          <w:p w14:paraId="786F5196" w14:textId="0227B78D" w:rsidR="006D782F" w:rsidRDefault="006D782F" w:rsidP="00982426">
            <w:pPr>
              <w:jc w:val="center"/>
              <w:rPr>
                <w:ins w:id="920" w:author="USA" w:date="2026-01-13T16:47:00Z" w16du:dateUtc="2026-01-13T23:47:00Z"/>
                <w:sz w:val="20"/>
              </w:rPr>
            </w:pPr>
            <w:ins w:id="921" w:author="USA" w:date="2026-01-13T16:47:00Z" w16du:dateUtc="2026-01-13T23:47:00Z">
              <w:r>
                <w:rPr>
                  <w:sz w:val="20"/>
                </w:rPr>
                <w:t>FSS</w:t>
              </w:r>
              <w:r>
                <w:rPr>
                  <w:sz w:val="20"/>
                </w:rPr>
                <w:br/>
                <w:t>MSS</w:t>
              </w:r>
              <w:r>
                <w:rPr>
                  <w:sz w:val="20"/>
                </w:rPr>
                <w:br/>
                <w:t>RNSS</w:t>
              </w:r>
            </w:ins>
          </w:p>
        </w:tc>
        <w:tc>
          <w:tcPr>
            <w:tcW w:w="1800" w:type="dxa"/>
            <w:vAlign w:val="center"/>
          </w:tcPr>
          <w:p w14:paraId="6199DCE7" w14:textId="4BE1D805" w:rsidR="006D782F" w:rsidRDefault="006D782F" w:rsidP="00982426">
            <w:pPr>
              <w:jc w:val="center"/>
              <w:rPr>
                <w:ins w:id="922" w:author="USA" w:date="2026-01-13T16:47:00Z" w16du:dateUtc="2026-01-13T23:47:00Z"/>
                <w:sz w:val="20"/>
              </w:rPr>
            </w:pPr>
            <w:ins w:id="923" w:author="USA" w:date="2026-01-13T16:47:00Z" w16du:dateUtc="2026-01-13T23:47:00Z">
              <w:r>
                <w:rPr>
                  <w:sz w:val="20"/>
                </w:rPr>
                <w:t>123 – 130</w:t>
              </w:r>
            </w:ins>
          </w:p>
        </w:tc>
        <w:tc>
          <w:tcPr>
            <w:tcW w:w="1800" w:type="dxa"/>
            <w:vAlign w:val="center"/>
          </w:tcPr>
          <w:p w14:paraId="66BC7C08" w14:textId="327C8E95" w:rsidR="006D782F" w:rsidRDefault="006D782F" w:rsidP="00982426">
            <w:pPr>
              <w:jc w:val="center"/>
              <w:rPr>
                <w:ins w:id="924" w:author="USA" w:date="2026-01-13T16:47:00Z" w16du:dateUtc="2026-01-13T23:47:00Z"/>
                <w:sz w:val="20"/>
              </w:rPr>
            </w:pPr>
            <w:ins w:id="925" w:author="USA" w:date="2026-01-13T16:47:00Z" w16du:dateUtc="2026-01-13T23:47:00Z">
              <w:r>
                <w:rPr>
                  <w:sz w:val="20"/>
                </w:rPr>
                <w:t>130 – 134</w:t>
              </w:r>
            </w:ins>
          </w:p>
        </w:tc>
        <w:tc>
          <w:tcPr>
            <w:tcW w:w="1260" w:type="dxa"/>
            <w:vAlign w:val="center"/>
          </w:tcPr>
          <w:p w14:paraId="67EF313F" w14:textId="77777777" w:rsidR="006D782F" w:rsidRDefault="006D782F" w:rsidP="00982426">
            <w:pPr>
              <w:jc w:val="center"/>
              <w:rPr>
                <w:ins w:id="926" w:author="USA" w:date="2026-01-13T16:47:00Z" w16du:dateUtc="2026-01-13T23:47:00Z"/>
                <w:sz w:val="20"/>
              </w:rPr>
            </w:pPr>
            <w:ins w:id="927" w:author="USA" w:date="2026-01-13T16:47:00Z" w16du:dateUtc="2026-01-13T23:47:00Z">
              <w:r>
                <w:rPr>
                  <w:sz w:val="20"/>
                </w:rPr>
                <w:t>-219</w:t>
              </w:r>
            </w:ins>
          </w:p>
        </w:tc>
        <w:tc>
          <w:tcPr>
            <w:tcW w:w="1170" w:type="dxa"/>
            <w:vAlign w:val="center"/>
          </w:tcPr>
          <w:p w14:paraId="5E411EC4" w14:textId="5C0A6CF5" w:rsidR="006D782F" w:rsidRDefault="006D782F" w:rsidP="00982426">
            <w:pPr>
              <w:jc w:val="center"/>
              <w:rPr>
                <w:ins w:id="928" w:author="USA" w:date="2026-01-13T16:47:00Z" w16du:dateUtc="2026-01-13T23:47:00Z"/>
                <w:sz w:val="20"/>
              </w:rPr>
            </w:pPr>
            <w:ins w:id="929" w:author="USA" w:date="2026-01-13T16:47:00Z" w16du:dateUtc="2026-01-13T23:47:00Z">
              <w:r>
                <w:rPr>
                  <w:sz w:val="20"/>
                </w:rPr>
                <w:t>4</w:t>
              </w:r>
            </w:ins>
          </w:p>
        </w:tc>
        <w:tc>
          <w:tcPr>
            <w:tcW w:w="1260" w:type="dxa"/>
            <w:vAlign w:val="center"/>
          </w:tcPr>
          <w:p w14:paraId="03464017" w14:textId="77777777" w:rsidR="006D782F" w:rsidRDefault="006D782F" w:rsidP="00982426">
            <w:pPr>
              <w:jc w:val="center"/>
              <w:rPr>
                <w:ins w:id="930" w:author="USA" w:date="2026-01-13T16:47:00Z" w16du:dateUtc="2026-01-13T23:47:00Z"/>
                <w:sz w:val="20"/>
              </w:rPr>
            </w:pPr>
            <w:ins w:id="931" w:author="USA" w:date="2026-01-13T16:47:00Z" w16du:dateUtc="2026-01-13T23:47:00Z">
              <w:r>
                <w:rPr>
                  <w:sz w:val="20"/>
                </w:rPr>
                <w:t>-239</w:t>
              </w:r>
            </w:ins>
          </w:p>
        </w:tc>
        <w:tc>
          <w:tcPr>
            <w:tcW w:w="1170" w:type="dxa"/>
            <w:vAlign w:val="center"/>
          </w:tcPr>
          <w:p w14:paraId="391561A3" w14:textId="35363C6C" w:rsidR="006D782F" w:rsidRDefault="006D782F" w:rsidP="00982426">
            <w:pPr>
              <w:jc w:val="center"/>
              <w:rPr>
                <w:ins w:id="932" w:author="USA" w:date="2026-01-13T16:47:00Z" w16du:dateUtc="2026-01-13T23:47:00Z"/>
                <w:sz w:val="20"/>
              </w:rPr>
            </w:pPr>
            <w:ins w:id="933" w:author="USA" w:date="2026-01-13T16:47:00Z" w16du:dateUtc="2026-01-13T23:47:00Z">
              <w:r>
                <w:rPr>
                  <w:sz w:val="20"/>
                </w:rPr>
                <w:t>1</w:t>
              </w:r>
            </w:ins>
          </w:p>
        </w:tc>
        <w:tc>
          <w:tcPr>
            <w:tcW w:w="1260" w:type="dxa"/>
            <w:vAlign w:val="center"/>
          </w:tcPr>
          <w:p w14:paraId="044F754D" w14:textId="77777777" w:rsidR="006D782F" w:rsidRDefault="006D782F" w:rsidP="00982426">
            <w:pPr>
              <w:jc w:val="center"/>
              <w:rPr>
                <w:ins w:id="934" w:author="USA" w:date="2026-01-13T16:47:00Z" w16du:dateUtc="2026-01-13T23:47:00Z"/>
                <w:sz w:val="20"/>
              </w:rPr>
            </w:pPr>
            <w:ins w:id="935" w:author="USA" w:date="2026-01-13T16:47:00Z" w16du:dateUtc="2026-01-13T23:47:00Z">
              <w:r>
                <w:rPr>
                  <w:sz w:val="20"/>
                </w:rPr>
                <w:t>-202</w:t>
              </w:r>
            </w:ins>
          </w:p>
        </w:tc>
        <w:tc>
          <w:tcPr>
            <w:tcW w:w="1170" w:type="dxa"/>
            <w:vAlign w:val="center"/>
          </w:tcPr>
          <w:p w14:paraId="7753AF3C" w14:textId="39739162" w:rsidR="006D782F" w:rsidRDefault="006D782F" w:rsidP="00982426">
            <w:pPr>
              <w:jc w:val="center"/>
              <w:rPr>
                <w:ins w:id="936" w:author="USA" w:date="2026-01-13T16:47:00Z" w16du:dateUtc="2026-01-13T23:47:00Z"/>
                <w:sz w:val="20"/>
              </w:rPr>
            </w:pPr>
            <w:ins w:id="937" w:author="USA" w:date="2026-01-13T16:47:00Z" w16du:dateUtc="2026-01-13T23:47:00Z">
              <w:r>
                <w:rPr>
                  <w:sz w:val="20"/>
                </w:rPr>
                <w:t>1</w:t>
              </w:r>
            </w:ins>
          </w:p>
        </w:tc>
        <w:tc>
          <w:tcPr>
            <w:tcW w:w="2070" w:type="dxa"/>
            <w:vAlign w:val="center"/>
          </w:tcPr>
          <w:p w14:paraId="60768DB3" w14:textId="77777777" w:rsidR="006D782F" w:rsidRDefault="006D782F" w:rsidP="00982426">
            <w:pPr>
              <w:jc w:val="center"/>
              <w:rPr>
                <w:ins w:id="938" w:author="USA" w:date="2026-01-13T16:47:00Z" w16du:dateUtc="2026-01-13T23:47:00Z"/>
                <w:sz w:val="20"/>
              </w:rPr>
            </w:pPr>
            <w:ins w:id="939" w:author="USA" w:date="2026-01-13T16:47:00Z" w16du:dateUtc="2026-01-13T23:47:00Z">
              <w:r>
                <w:rPr>
                  <w:sz w:val="20"/>
                </w:rPr>
                <w:t>WRC-27</w:t>
              </w:r>
            </w:ins>
          </w:p>
        </w:tc>
      </w:tr>
      <w:tr w:rsidR="006D782F" w:rsidRPr="009C0099" w14:paraId="5E473FF5" w14:textId="77777777" w:rsidTr="00982426">
        <w:trPr>
          <w:trHeight w:val="413"/>
          <w:ins w:id="940" w:author="USA" w:date="2026-01-13T16:47:00Z"/>
        </w:trPr>
        <w:tc>
          <w:tcPr>
            <w:tcW w:w="2340" w:type="dxa"/>
            <w:vAlign w:val="center"/>
          </w:tcPr>
          <w:p w14:paraId="56E2128E" w14:textId="4CB4772A" w:rsidR="006D782F" w:rsidRDefault="006D782F" w:rsidP="00982426">
            <w:pPr>
              <w:jc w:val="center"/>
              <w:rPr>
                <w:ins w:id="941" w:author="USA" w:date="2026-01-13T16:47:00Z" w16du:dateUtc="2026-01-13T23:47:00Z"/>
                <w:sz w:val="20"/>
              </w:rPr>
            </w:pPr>
            <w:ins w:id="942" w:author="USA" w:date="2026-01-13T16:47:00Z" w16du:dateUtc="2026-01-13T23:47:00Z">
              <w:r>
                <w:rPr>
                  <w:sz w:val="20"/>
                </w:rPr>
                <w:t>FSS</w:t>
              </w:r>
            </w:ins>
          </w:p>
        </w:tc>
        <w:tc>
          <w:tcPr>
            <w:tcW w:w="1800" w:type="dxa"/>
            <w:vAlign w:val="center"/>
          </w:tcPr>
          <w:p w14:paraId="39EEB192" w14:textId="1353B5A7" w:rsidR="006D782F" w:rsidRDefault="006D782F" w:rsidP="00982426">
            <w:pPr>
              <w:jc w:val="center"/>
              <w:rPr>
                <w:ins w:id="943" w:author="USA" w:date="2026-01-13T16:47:00Z" w16du:dateUtc="2026-01-13T23:47:00Z"/>
                <w:sz w:val="20"/>
              </w:rPr>
            </w:pPr>
            <w:ins w:id="944" w:author="USA" w:date="2026-01-13T16:47:00Z" w16du:dateUtc="2026-01-13T23:47:00Z">
              <w:r>
                <w:rPr>
                  <w:sz w:val="20"/>
                </w:rPr>
                <w:t>167 – 174</w:t>
              </w:r>
            </w:ins>
            <w:ins w:id="945" w:author="USA" w:date="2026-01-13T17:12:00Z" w16du:dateUtc="2026-01-14T00:12:00Z">
              <w:r w:rsidR="007D6B58">
                <w:rPr>
                  <w:sz w:val="20"/>
                </w:rPr>
                <w:t>.5</w:t>
              </w:r>
            </w:ins>
          </w:p>
        </w:tc>
        <w:tc>
          <w:tcPr>
            <w:tcW w:w="1800" w:type="dxa"/>
            <w:vAlign w:val="center"/>
          </w:tcPr>
          <w:p w14:paraId="151EFBAB" w14:textId="107D294E" w:rsidR="006D782F" w:rsidRDefault="006D782F" w:rsidP="00982426">
            <w:pPr>
              <w:jc w:val="center"/>
              <w:rPr>
                <w:ins w:id="946" w:author="USA" w:date="2026-01-13T16:47:00Z" w16du:dateUtc="2026-01-13T23:47:00Z"/>
                <w:sz w:val="20"/>
              </w:rPr>
            </w:pPr>
            <w:ins w:id="947" w:author="USA" w:date="2026-01-13T16:47:00Z" w16du:dateUtc="2026-01-13T23:47:00Z">
              <w:r>
                <w:rPr>
                  <w:sz w:val="20"/>
                </w:rPr>
                <w:t>164 – 167</w:t>
              </w:r>
            </w:ins>
          </w:p>
        </w:tc>
        <w:tc>
          <w:tcPr>
            <w:tcW w:w="1260" w:type="dxa"/>
            <w:vAlign w:val="center"/>
          </w:tcPr>
          <w:p w14:paraId="60A9897D" w14:textId="77777777" w:rsidR="006D782F" w:rsidRDefault="006D782F" w:rsidP="00982426">
            <w:pPr>
              <w:jc w:val="center"/>
              <w:rPr>
                <w:ins w:id="948" w:author="USA" w:date="2026-01-13T16:47:00Z" w16du:dateUtc="2026-01-13T23:47:00Z"/>
                <w:sz w:val="20"/>
              </w:rPr>
            </w:pPr>
            <w:ins w:id="949" w:author="USA" w:date="2026-01-13T16:47:00Z" w16du:dateUtc="2026-01-13T23:47:00Z">
              <w:r>
                <w:rPr>
                  <w:sz w:val="20"/>
                </w:rPr>
                <w:t>-219</w:t>
              </w:r>
            </w:ins>
          </w:p>
        </w:tc>
        <w:tc>
          <w:tcPr>
            <w:tcW w:w="1170" w:type="dxa"/>
            <w:vAlign w:val="center"/>
          </w:tcPr>
          <w:p w14:paraId="630C6D5B" w14:textId="24F9B0C5" w:rsidR="006D782F" w:rsidRDefault="006D782F" w:rsidP="00982426">
            <w:pPr>
              <w:jc w:val="center"/>
              <w:rPr>
                <w:ins w:id="950" w:author="USA" w:date="2026-01-13T16:47:00Z" w16du:dateUtc="2026-01-13T23:47:00Z"/>
                <w:sz w:val="20"/>
              </w:rPr>
            </w:pPr>
            <w:ins w:id="951" w:author="USA" w:date="2026-01-13T16:47:00Z" w16du:dateUtc="2026-01-13T23:47:00Z">
              <w:r>
                <w:rPr>
                  <w:sz w:val="20"/>
                </w:rPr>
                <w:t>3</w:t>
              </w:r>
            </w:ins>
          </w:p>
        </w:tc>
        <w:tc>
          <w:tcPr>
            <w:tcW w:w="1260" w:type="dxa"/>
            <w:vAlign w:val="center"/>
          </w:tcPr>
          <w:p w14:paraId="6ECC19F1" w14:textId="77777777" w:rsidR="006D782F" w:rsidRDefault="006D782F" w:rsidP="00982426">
            <w:pPr>
              <w:jc w:val="center"/>
              <w:rPr>
                <w:ins w:id="952" w:author="USA" w:date="2026-01-13T16:47:00Z" w16du:dateUtc="2026-01-13T23:47:00Z"/>
                <w:sz w:val="20"/>
              </w:rPr>
            </w:pPr>
            <w:ins w:id="953" w:author="USA" w:date="2026-01-13T16:47:00Z" w16du:dateUtc="2026-01-13T23:47:00Z">
              <w:r>
                <w:rPr>
                  <w:sz w:val="20"/>
                </w:rPr>
                <w:t>-239</w:t>
              </w:r>
            </w:ins>
          </w:p>
        </w:tc>
        <w:tc>
          <w:tcPr>
            <w:tcW w:w="1170" w:type="dxa"/>
            <w:vAlign w:val="center"/>
          </w:tcPr>
          <w:p w14:paraId="270C233F" w14:textId="7FA6F661" w:rsidR="006D782F" w:rsidRDefault="006D782F" w:rsidP="00982426">
            <w:pPr>
              <w:jc w:val="center"/>
              <w:rPr>
                <w:ins w:id="954" w:author="USA" w:date="2026-01-13T16:47:00Z" w16du:dateUtc="2026-01-13T23:47:00Z"/>
                <w:sz w:val="20"/>
              </w:rPr>
            </w:pPr>
            <w:ins w:id="955" w:author="USA" w:date="2026-01-13T16:47:00Z" w16du:dateUtc="2026-01-13T23:47:00Z">
              <w:r>
                <w:rPr>
                  <w:sz w:val="20"/>
                </w:rPr>
                <w:t>1</w:t>
              </w:r>
            </w:ins>
          </w:p>
        </w:tc>
        <w:tc>
          <w:tcPr>
            <w:tcW w:w="1260" w:type="dxa"/>
            <w:vAlign w:val="center"/>
          </w:tcPr>
          <w:p w14:paraId="17B0E28F" w14:textId="77777777" w:rsidR="006D782F" w:rsidRDefault="006D782F" w:rsidP="00982426">
            <w:pPr>
              <w:jc w:val="center"/>
              <w:rPr>
                <w:ins w:id="956" w:author="USA" w:date="2026-01-13T16:47:00Z" w16du:dateUtc="2026-01-13T23:47:00Z"/>
                <w:sz w:val="20"/>
              </w:rPr>
            </w:pPr>
            <w:ins w:id="957" w:author="USA" w:date="2026-01-13T16:47:00Z" w16du:dateUtc="2026-01-13T23:47:00Z">
              <w:r>
                <w:rPr>
                  <w:sz w:val="20"/>
                </w:rPr>
                <w:t>-202</w:t>
              </w:r>
            </w:ins>
          </w:p>
        </w:tc>
        <w:tc>
          <w:tcPr>
            <w:tcW w:w="1170" w:type="dxa"/>
            <w:vAlign w:val="center"/>
          </w:tcPr>
          <w:p w14:paraId="77F0440A" w14:textId="4C19AF98" w:rsidR="006D782F" w:rsidRDefault="006D782F" w:rsidP="00982426">
            <w:pPr>
              <w:jc w:val="center"/>
              <w:rPr>
                <w:ins w:id="958" w:author="USA" w:date="2026-01-13T16:47:00Z" w16du:dateUtc="2026-01-13T23:47:00Z"/>
                <w:sz w:val="20"/>
              </w:rPr>
            </w:pPr>
            <w:ins w:id="959" w:author="USA" w:date="2026-01-13T16:47:00Z" w16du:dateUtc="2026-01-13T23:47:00Z">
              <w:r>
                <w:rPr>
                  <w:sz w:val="20"/>
                </w:rPr>
                <w:t>1</w:t>
              </w:r>
            </w:ins>
          </w:p>
        </w:tc>
        <w:tc>
          <w:tcPr>
            <w:tcW w:w="2070" w:type="dxa"/>
            <w:vAlign w:val="center"/>
          </w:tcPr>
          <w:p w14:paraId="576F2765" w14:textId="77777777" w:rsidR="006D782F" w:rsidRDefault="006D782F" w:rsidP="00982426">
            <w:pPr>
              <w:jc w:val="center"/>
              <w:rPr>
                <w:ins w:id="960" w:author="USA" w:date="2026-01-13T16:47:00Z" w16du:dateUtc="2026-01-13T23:47:00Z"/>
                <w:sz w:val="20"/>
              </w:rPr>
            </w:pPr>
            <w:ins w:id="961" w:author="USA" w:date="2026-01-13T16:47:00Z" w16du:dateUtc="2026-01-13T23:47:00Z">
              <w:r>
                <w:rPr>
                  <w:sz w:val="20"/>
                </w:rPr>
                <w:t>WRC-27</w:t>
              </w:r>
            </w:ins>
          </w:p>
        </w:tc>
      </w:tr>
      <w:tr w:rsidR="006D782F" w:rsidRPr="009C0099" w14:paraId="42728250" w14:textId="77777777" w:rsidTr="00982426">
        <w:trPr>
          <w:trHeight w:val="413"/>
          <w:ins w:id="962" w:author="USA" w:date="2026-01-13T16:47:00Z"/>
        </w:trPr>
        <w:tc>
          <w:tcPr>
            <w:tcW w:w="2340" w:type="dxa"/>
            <w:vAlign w:val="center"/>
          </w:tcPr>
          <w:p w14:paraId="6E6D73EA" w14:textId="5A9744A9" w:rsidR="006D782F" w:rsidRDefault="006D782F" w:rsidP="00982426">
            <w:pPr>
              <w:jc w:val="center"/>
              <w:rPr>
                <w:ins w:id="963" w:author="USA" w:date="2026-01-13T16:47:00Z" w16du:dateUtc="2026-01-13T23:47:00Z"/>
                <w:sz w:val="20"/>
              </w:rPr>
            </w:pPr>
            <w:ins w:id="964" w:author="USA" w:date="2026-01-13T16:47:00Z" w16du:dateUtc="2026-01-13T23:47:00Z">
              <w:r>
                <w:rPr>
                  <w:sz w:val="20"/>
                </w:rPr>
                <w:t>FSS</w:t>
              </w:r>
            </w:ins>
          </w:p>
        </w:tc>
        <w:tc>
          <w:tcPr>
            <w:tcW w:w="1800" w:type="dxa"/>
            <w:vAlign w:val="center"/>
          </w:tcPr>
          <w:p w14:paraId="7804D702" w14:textId="2A7E9863" w:rsidR="006D782F" w:rsidRDefault="006D782F" w:rsidP="00982426">
            <w:pPr>
              <w:jc w:val="center"/>
              <w:rPr>
                <w:ins w:id="965" w:author="USA" w:date="2026-01-13T16:47:00Z" w16du:dateUtc="2026-01-13T23:47:00Z"/>
                <w:sz w:val="20"/>
              </w:rPr>
            </w:pPr>
            <w:ins w:id="966" w:author="USA" w:date="2026-01-13T16:47:00Z" w16du:dateUtc="2026-01-13T23:47:00Z">
              <w:r>
                <w:rPr>
                  <w:sz w:val="20"/>
                </w:rPr>
                <w:t>232 – 235</w:t>
              </w:r>
            </w:ins>
          </w:p>
        </w:tc>
        <w:tc>
          <w:tcPr>
            <w:tcW w:w="1800" w:type="dxa"/>
            <w:vAlign w:val="center"/>
          </w:tcPr>
          <w:p w14:paraId="6CB9636E" w14:textId="1B3810D9" w:rsidR="006D782F" w:rsidRDefault="006D782F" w:rsidP="00982426">
            <w:pPr>
              <w:jc w:val="center"/>
              <w:rPr>
                <w:ins w:id="967" w:author="USA" w:date="2026-01-13T16:47:00Z" w16du:dateUtc="2026-01-13T23:47:00Z"/>
                <w:sz w:val="20"/>
              </w:rPr>
            </w:pPr>
            <w:ins w:id="968" w:author="USA" w:date="2026-01-13T16:47:00Z" w16du:dateUtc="2026-01-13T23:47:00Z">
              <w:r>
                <w:rPr>
                  <w:sz w:val="20"/>
                </w:rPr>
                <w:t>226 – 231</w:t>
              </w:r>
            </w:ins>
            <w:ins w:id="969" w:author="USA" w:date="2026-01-13T17:13:00Z" w16du:dateUtc="2026-01-14T00:13:00Z">
              <w:r w:rsidR="007D6B58">
                <w:rPr>
                  <w:sz w:val="20"/>
                </w:rPr>
                <w:t>.5</w:t>
              </w:r>
            </w:ins>
          </w:p>
        </w:tc>
        <w:tc>
          <w:tcPr>
            <w:tcW w:w="1260" w:type="dxa"/>
            <w:vAlign w:val="center"/>
          </w:tcPr>
          <w:p w14:paraId="1F286EF8" w14:textId="77777777" w:rsidR="006D782F" w:rsidRDefault="006D782F" w:rsidP="00982426">
            <w:pPr>
              <w:jc w:val="center"/>
              <w:rPr>
                <w:ins w:id="970" w:author="USA" w:date="2026-01-13T16:47:00Z" w16du:dateUtc="2026-01-13T23:47:00Z"/>
                <w:sz w:val="20"/>
              </w:rPr>
            </w:pPr>
            <w:ins w:id="971" w:author="USA" w:date="2026-01-13T16:47:00Z" w16du:dateUtc="2026-01-13T23:47:00Z">
              <w:r>
                <w:rPr>
                  <w:sz w:val="20"/>
                </w:rPr>
                <w:t>-217</w:t>
              </w:r>
            </w:ins>
          </w:p>
        </w:tc>
        <w:tc>
          <w:tcPr>
            <w:tcW w:w="1170" w:type="dxa"/>
            <w:vAlign w:val="center"/>
          </w:tcPr>
          <w:p w14:paraId="6D35EB3F" w14:textId="4BFAB50B" w:rsidR="006D782F" w:rsidRDefault="006D782F" w:rsidP="00982426">
            <w:pPr>
              <w:jc w:val="center"/>
              <w:rPr>
                <w:ins w:id="972" w:author="USA" w:date="2026-01-13T16:47:00Z" w16du:dateUtc="2026-01-13T23:47:00Z"/>
                <w:sz w:val="20"/>
              </w:rPr>
            </w:pPr>
            <w:ins w:id="973" w:author="USA" w:date="2026-01-13T16:47:00Z" w16du:dateUtc="2026-01-13T23:47:00Z">
              <w:r>
                <w:rPr>
                  <w:sz w:val="20"/>
                </w:rPr>
                <w:t>5</w:t>
              </w:r>
            </w:ins>
            <w:ins w:id="974" w:author="USA" w:date="2026-01-13T17:13:00Z" w16du:dateUtc="2026-01-14T00:13:00Z">
              <w:r w:rsidR="007D6B58">
                <w:rPr>
                  <w:sz w:val="20"/>
                </w:rPr>
                <w:t>.5</w:t>
              </w:r>
            </w:ins>
          </w:p>
        </w:tc>
        <w:tc>
          <w:tcPr>
            <w:tcW w:w="1260" w:type="dxa"/>
            <w:vAlign w:val="center"/>
          </w:tcPr>
          <w:p w14:paraId="488EB0D8" w14:textId="77777777" w:rsidR="006D782F" w:rsidRDefault="006D782F" w:rsidP="00982426">
            <w:pPr>
              <w:jc w:val="center"/>
              <w:rPr>
                <w:ins w:id="975" w:author="USA" w:date="2026-01-13T16:47:00Z" w16du:dateUtc="2026-01-13T23:47:00Z"/>
                <w:sz w:val="20"/>
              </w:rPr>
            </w:pPr>
            <w:ins w:id="976" w:author="USA" w:date="2026-01-13T16:47:00Z" w16du:dateUtc="2026-01-13T23:47:00Z">
              <w:r>
                <w:rPr>
                  <w:sz w:val="20"/>
                </w:rPr>
                <w:t>-237</w:t>
              </w:r>
            </w:ins>
          </w:p>
        </w:tc>
        <w:tc>
          <w:tcPr>
            <w:tcW w:w="1170" w:type="dxa"/>
            <w:vAlign w:val="center"/>
          </w:tcPr>
          <w:p w14:paraId="252329F5" w14:textId="59E2224F" w:rsidR="006D782F" w:rsidRDefault="006D782F" w:rsidP="00982426">
            <w:pPr>
              <w:jc w:val="center"/>
              <w:rPr>
                <w:ins w:id="977" w:author="USA" w:date="2026-01-13T16:47:00Z" w16du:dateUtc="2026-01-13T23:47:00Z"/>
                <w:sz w:val="20"/>
              </w:rPr>
            </w:pPr>
            <w:ins w:id="978" w:author="USA" w:date="2026-01-13T16:47:00Z" w16du:dateUtc="2026-01-13T23:47:00Z">
              <w:r>
                <w:rPr>
                  <w:sz w:val="20"/>
                </w:rPr>
                <w:t>1</w:t>
              </w:r>
            </w:ins>
          </w:p>
        </w:tc>
        <w:tc>
          <w:tcPr>
            <w:tcW w:w="1260" w:type="dxa"/>
            <w:vAlign w:val="center"/>
          </w:tcPr>
          <w:p w14:paraId="510D6D86" w14:textId="77777777" w:rsidR="006D782F" w:rsidRDefault="006D782F" w:rsidP="00982426">
            <w:pPr>
              <w:jc w:val="center"/>
              <w:rPr>
                <w:ins w:id="979" w:author="USA" w:date="2026-01-13T16:47:00Z" w16du:dateUtc="2026-01-13T23:47:00Z"/>
                <w:sz w:val="20"/>
              </w:rPr>
            </w:pPr>
            <w:ins w:id="980" w:author="USA" w:date="2026-01-13T16:47:00Z" w16du:dateUtc="2026-01-13T23:47:00Z">
              <w:r>
                <w:rPr>
                  <w:sz w:val="20"/>
                </w:rPr>
                <w:t>-200</w:t>
              </w:r>
            </w:ins>
          </w:p>
        </w:tc>
        <w:tc>
          <w:tcPr>
            <w:tcW w:w="1170" w:type="dxa"/>
            <w:vAlign w:val="center"/>
          </w:tcPr>
          <w:p w14:paraId="0B2F9F80" w14:textId="63795F88" w:rsidR="006D782F" w:rsidRDefault="006D782F" w:rsidP="00982426">
            <w:pPr>
              <w:jc w:val="center"/>
              <w:rPr>
                <w:ins w:id="981" w:author="USA" w:date="2026-01-13T16:47:00Z" w16du:dateUtc="2026-01-13T23:47:00Z"/>
                <w:sz w:val="20"/>
              </w:rPr>
            </w:pPr>
            <w:ins w:id="982" w:author="USA" w:date="2026-01-13T16:47:00Z" w16du:dateUtc="2026-01-13T23:47:00Z">
              <w:r>
                <w:rPr>
                  <w:sz w:val="20"/>
                </w:rPr>
                <w:t>1</w:t>
              </w:r>
            </w:ins>
          </w:p>
        </w:tc>
        <w:tc>
          <w:tcPr>
            <w:tcW w:w="2070" w:type="dxa"/>
            <w:vAlign w:val="center"/>
          </w:tcPr>
          <w:p w14:paraId="3D06A19B" w14:textId="77777777" w:rsidR="006D782F" w:rsidRDefault="006D782F" w:rsidP="00982426">
            <w:pPr>
              <w:jc w:val="center"/>
              <w:rPr>
                <w:ins w:id="983" w:author="USA" w:date="2026-01-13T16:47:00Z" w16du:dateUtc="2026-01-13T23:47:00Z"/>
                <w:sz w:val="20"/>
              </w:rPr>
            </w:pPr>
            <w:ins w:id="984" w:author="USA" w:date="2026-01-13T16:47:00Z" w16du:dateUtc="2026-01-13T23:47:00Z">
              <w:r>
                <w:rPr>
                  <w:sz w:val="20"/>
                </w:rPr>
                <w:t>WRC-27</w:t>
              </w:r>
            </w:ins>
          </w:p>
        </w:tc>
      </w:tr>
    </w:tbl>
    <w:p w14:paraId="01A7242E" w14:textId="77777777" w:rsidR="00BF30D5" w:rsidRDefault="00BF30D5" w:rsidP="00F152D9">
      <w:pPr>
        <w:tabs>
          <w:tab w:val="clear" w:pos="1134"/>
          <w:tab w:val="clear" w:pos="1871"/>
          <w:tab w:val="clear" w:pos="2268"/>
        </w:tabs>
        <w:overflowPunct/>
        <w:autoSpaceDE/>
        <w:autoSpaceDN/>
        <w:adjustRightInd/>
        <w:spacing w:before="0"/>
        <w:textAlignment w:val="auto"/>
        <w:rPr>
          <w:ins w:id="985" w:author="USA" w:date="2026-01-13T17:14:00Z" w16du:dateUtc="2026-01-14T00:14:00Z"/>
          <w:sz w:val="20"/>
        </w:rPr>
      </w:pPr>
    </w:p>
    <w:p w14:paraId="1A1A5778" w14:textId="252E70B9" w:rsidR="00F152D9" w:rsidRDefault="006D782F" w:rsidP="00F152D9">
      <w:pPr>
        <w:tabs>
          <w:tab w:val="clear" w:pos="1134"/>
          <w:tab w:val="clear" w:pos="1871"/>
          <w:tab w:val="clear" w:pos="2268"/>
        </w:tabs>
        <w:overflowPunct/>
        <w:autoSpaceDE/>
        <w:autoSpaceDN/>
        <w:adjustRightInd/>
        <w:spacing w:before="0"/>
        <w:textAlignment w:val="auto"/>
        <w:rPr>
          <w:ins w:id="986" w:author="USA" w:date="2026-01-13T16:49:00Z" w16du:dateUtc="2026-01-13T23:49:00Z"/>
          <w:sz w:val="20"/>
        </w:rPr>
      </w:pPr>
      <w:ins w:id="987" w:author="USA" w:date="2026-01-13T16:47:00Z" w16du:dateUtc="2026-01-13T23:47:00Z">
        <w:r w:rsidRPr="006D782F">
          <w:rPr>
            <w:sz w:val="20"/>
            <w:rPrChange w:id="988" w:author="USA" w:date="2026-01-13T16:47:00Z" w16du:dateUtc="2026-01-13T23:47:00Z">
              <w:rPr/>
            </w:rPrChange>
          </w:rPr>
          <w:t xml:space="preserve">NA: Not applicable, measurement of this type </w:t>
        </w:r>
        <w:proofErr w:type="gramStart"/>
        <w:r w:rsidRPr="006D782F">
          <w:rPr>
            <w:sz w:val="20"/>
            <w:rPrChange w:id="989" w:author="USA" w:date="2026-01-13T16:47:00Z" w16du:dateUtc="2026-01-13T23:47:00Z">
              <w:rPr/>
            </w:rPrChange>
          </w:rPr>
          <w:t>are</w:t>
        </w:r>
        <w:proofErr w:type="gramEnd"/>
        <w:r w:rsidRPr="006D782F">
          <w:rPr>
            <w:sz w:val="20"/>
            <w:rPrChange w:id="990" w:author="USA" w:date="2026-01-13T16:47:00Z" w16du:dateUtc="2026-01-13T23:47:00Z">
              <w:rPr/>
            </w:rPrChange>
          </w:rPr>
          <w:t xml:space="preserve"> not made in this frequency band.</w:t>
        </w:r>
      </w:ins>
    </w:p>
    <w:p w14:paraId="5474AE89" w14:textId="77777777" w:rsidR="00F152D9" w:rsidRDefault="00F152D9" w:rsidP="00F152D9">
      <w:pPr>
        <w:tabs>
          <w:tab w:val="clear" w:pos="1134"/>
          <w:tab w:val="clear" w:pos="1871"/>
          <w:tab w:val="clear" w:pos="2268"/>
        </w:tabs>
        <w:overflowPunct/>
        <w:autoSpaceDE/>
        <w:autoSpaceDN/>
        <w:adjustRightInd/>
        <w:spacing w:before="0"/>
        <w:textAlignment w:val="auto"/>
        <w:rPr>
          <w:ins w:id="991" w:author="USA" w:date="2026-01-13T16:48:00Z" w16du:dateUtc="2026-01-13T23:48:00Z"/>
          <w:sz w:val="20"/>
        </w:rPr>
      </w:pPr>
    </w:p>
    <w:p w14:paraId="3DC42765" w14:textId="720C42B8" w:rsidR="00F152D9" w:rsidRPr="00F152D9" w:rsidRDefault="00F152D9" w:rsidP="00F152D9">
      <w:pPr>
        <w:tabs>
          <w:tab w:val="clear" w:pos="1134"/>
          <w:tab w:val="clear" w:pos="1871"/>
          <w:tab w:val="clear" w:pos="2268"/>
        </w:tabs>
        <w:overflowPunct/>
        <w:autoSpaceDE/>
        <w:autoSpaceDN/>
        <w:adjustRightInd/>
        <w:spacing w:before="0"/>
        <w:textAlignment w:val="auto"/>
        <w:rPr>
          <w:ins w:id="992" w:author="USA" w:date="2026-01-13T16:48:00Z" w16du:dateUtc="2026-01-13T23:48:00Z"/>
          <w:sz w:val="20"/>
          <w:rPrChange w:id="993" w:author="USA" w:date="2026-01-13T16:49:00Z" w16du:dateUtc="2026-01-13T23:49:00Z">
            <w:rPr>
              <w:ins w:id="994" w:author="USA" w:date="2026-01-13T16:48:00Z" w16du:dateUtc="2026-01-13T23:48:00Z"/>
            </w:rPr>
          </w:rPrChange>
        </w:rPr>
      </w:pPr>
      <w:ins w:id="995" w:author="USA" w:date="2026-01-13T16:49:00Z" w16du:dateUtc="2026-01-13T23:49:00Z">
        <w:r>
          <w:rPr>
            <w:sz w:val="20"/>
            <w:vertAlign w:val="superscript"/>
          </w:rPr>
          <w:t>(1)</w:t>
        </w:r>
        <w:r>
          <w:rPr>
            <w:sz w:val="20"/>
          </w:rPr>
          <w:tab/>
        </w:r>
      </w:ins>
      <w:ins w:id="996" w:author="USA" w:date="2026-01-13T16:48:00Z" w16du:dateUtc="2026-01-13T23:48:00Z">
        <w:r w:rsidRPr="00F152D9">
          <w:rPr>
            <w:sz w:val="20"/>
            <w:rPrChange w:id="997" w:author="USA" w:date="2026-01-13T16:49:00Z" w16du:dateUtc="2026-01-13T23:49:00Z">
              <w:rPr/>
            </w:rPrChange>
          </w:rPr>
          <w:t xml:space="preserve">These </w:t>
        </w:r>
        <w:proofErr w:type="spellStart"/>
        <w:r w:rsidRPr="00F152D9">
          <w:rPr>
            <w:sz w:val="20"/>
            <w:rPrChange w:id="998" w:author="USA" w:date="2026-01-13T16:49:00Z" w16du:dateUtc="2026-01-13T23:49:00Z">
              <w:rPr/>
            </w:rPrChange>
          </w:rPr>
          <w:t>epfd</w:t>
        </w:r>
        <w:proofErr w:type="spellEnd"/>
        <w:r w:rsidRPr="00F152D9">
          <w:rPr>
            <w:sz w:val="20"/>
            <w:rPrChange w:id="999" w:author="USA" w:date="2026-01-13T16:49:00Z" w16du:dateUtc="2026-01-13T23:49:00Z">
              <w:rPr/>
            </w:rPrChange>
          </w:rPr>
          <w:t xml:space="preserve"> thresholds should not be exceeded for more than 2% of time.</w:t>
        </w:r>
      </w:ins>
    </w:p>
    <w:p w14:paraId="7E469AF8" w14:textId="77777777" w:rsidR="00993858" w:rsidRDefault="00F152D9" w:rsidP="00F152D9">
      <w:pPr>
        <w:tabs>
          <w:tab w:val="clear" w:pos="1134"/>
          <w:tab w:val="left" w:pos="720"/>
        </w:tabs>
        <w:rPr>
          <w:ins w:id="1000" w:author="USA" w:date="2026-01-13T16:49:00Z" w16du:dateUtc="2026-01-13T23:49:00Z"/>
          <w:sz w:val="20"/>
        </w:rPr>
      </w:pPr>
      <w:ins w:id="1001" w:author="USA" w:date="2026-01-13T16:49:00Z" w16du:dateUtc="2026-01-13T23:49:00Z">
        <w:r w:rsidRPr="00982426">
          <w:rPr>
            <w:sz w:val="20"/>
            <w:vertAlign w:val="superscript"/>
          </w:rPr>
          <w:t>(</w:t>
        </w:r>
        <w:r>
          <w:rPr>
            <w:sz w:val="20"/>
            <w:vertAlign w:val="superscript"/>
          </w:rPr>
          <w:t>2</w:t>
        </w:r>
        <w:r w:rsidRPr="00982426">
          <w:rPr>
            <w:sz w:val="20"/>
            <w:vertAlign w:val="superscript"/>
          </w:rPr>
          <w:t>)</w:t>
        </w:r>
        <w:r>
          <w:rPr>
            <w:sz w:val="20"/>
          </w:rPr>
          <w:tab/>
        </w:r>
        <w:r w:rsidR="00993858">
          <w:rPr>
            <w:sz w:val="20"/>
          </w:rPr>
          <w:t>Integrated over the reference bandwidth with an integration time of 2 000 s.</w:t>
        </w:r>
      </w:ins>
    </w:p>
    <w:p w14:paraId="35E1D6D1" w14:textId="7A25ED40" w:rsidR="00993858" w:rsidRDefault="00993858" w:rsidP="00993858">
      <w:pPr>
        <w:tabs>
          <w:tab w:val="clear" w:pos="1134"/>
          <w:tab w:val="left" w:pos="720"/>
        </w:tabs>
        <w:rPr>
          <w:ins w:id="1002" w:author="USA" w:date="2026-01-13T16:50:00Z" w16du:dateUtc="2026-01-13T23:50:00Z"/>
          <w:sz w:val="20"/>
        </w:rPr>
      </w:pPr>
      <w:ins w:id="1003" w:author="USA" w:date="2026-01-13T16:50:00Z" w16du:dateUtc="2026-01-13T23:50:00Z">
        <w:r w:rsidRPr="00982426">
          <w:rPr>
            <w:sz w:val="20"/>
            <w:vertAlign w:val="superscript"/>
          </w:rPr>
          <w:t>(</w:t>
        </w:r>
        <w:r>
          <w:rPr>
            <w:sz w:val="20"/>
            <w:vertAlign w:val="superscript"/>
          </w:rPr>
          <w:t>3</w:t>
        </w:r>
        <w:r w:rsidRPr="00982426">
          <w:rPr>
            <w:sz w:val="20"/>
            <w:vertAlign w:val="superscript"/>
          </w:rPr>
          <w:t>)</w:t>
        </w:r>
        <w:r>
          <w:rPr>
            <w:sz w:val="20"/>
          </w:rPr>
          <w:tab/>
          <w:t>This resolution does not apply to current and future assignments of the radio</w:t>
        </w:r>
        <w:r w:rsidR="00011E30">
          <w:rPr>
            <w:sz w:val="20"/>
          </w:rPr>
          <w:t>navigation-satellite system GLONASS/GLONASS-M in the frequency band 1 559-1 610 MHz, irrespective of the date of receipt of the related coordination o</w:t>
        </w:r>
      </w:ins>
      <w:ins w:id="1004" w:author="USA" w:date="2026-01-13T16:51:00Z" w16du:dateUtc="2026-01-13T23:51:00Z">
        <w:r w:rsidR="00011E30">
          <w:rPr>
            <w:sz w:val="20"/>
          </w:rPr>
          <w:t>r notification information, as appropriate. The protection of the radio astronomy service in the frequency band</w:t>
        </w:r>
        <w:r w:rsidR="00212133">
          <w:rPr>
            <w:sz w:val="20"/>
          </w:rPr>
          <w:t xml:space="preserve"> 1 610.6-1 613.8 MHz is ensured and will continue to be in accordance with the bilateral agreement between the Russian Federation, the notifying administration</w:t>
        </w:r>
      </w:ins>
      <w:ins w:id="1005" w:author="USA" w:date="2026-01-13T16:52:00Z" w16du:dateUtc="2026-01-13T23:52:00Z">
        <w:r w:rsidR="00212133">
          <w:rPr>
            <w:sz w:val="20"/>
          </w:rPr>
          <w:t xml:space="preserve"> of the GLONASS/GLONASS-M system, and IUCAF, and with subsequent bilateral agreements with other administrations.</w:t>
        </w:r>
      </w:ins>
    </w:p>
    <w:p w14:paraId="5F395C97" w14:textId="07846C97" w:rsidR="00000000" w:rsidRDefault="00E75D79">
      <w:pPr>
        <w:tabs>
          <w:tab w:val="clear" w:pos="1134"/>
          <w:tab w:val="left" w:pos="720"/>
        </w:tabs>
        <w:rPr>
          <w:ins w:id="1006" w:author="USA" w:date="2026-01-13T16:14:00Z" w16du:dateUtc="2026-01-13T23:14:00Z"/>
          <w:rPrChange w:id="1007" w:author="USA" w:date="2026-01-13T16:48:00Z" w16du:dateUtc="2026-01-13T23:48:00Z">
            <w:rPr>
              <w:ins w:id="1008" w:author="USA" w:date="2026-01-13T16:14:00Z" w16du:dateUtc="2026-01-13T23:14:00Z"/>
              <w:b/>
              <w:bCs/>
            </w:rPr>
          </w:rPrChange>
        </w:rPr>
        <w:sectPr w:rsidR="00000000" w:rsidSect="00C128F3">
          <w:pgSz w:w="16834" w:h="11907" w:orient="landscape"/>
          <w:pgMar w:top="1134" w:right="1418" w:bottom="1134" w:left="1418" w:header="720" w:footer="720" w:gutter="0"/>
          <w:paperSrc w:first="15" w:other="15"/>
          <w:cols w:space="720"/>
          <w:titlePg/>
          <w:docGrid w:linePitch="326"/>
        </w:sectPr>
        <w:pPrChange w:id="1009" w:author="USA" w:date="2026-01-13T16:49:00Z" w16du:dateUtc="2026-01-13T23:49:00Z">
          <w:pPr>
            <w:tabs>
              <w:tab w:val="clear" w:pos="1134"/>
              <w:tab w:val="clear" w:pos="1871"/>
              <w:tab w:val="clear" w:pos="2268"/>
            </w:tabs>
            <w:overflowPunct/>
            <w:autoSpaceDE/>
            <w:autoSpaceDN/>
            <w:adjustRightInd/>
            <w:spacing w:before="0"/>
            <w:textAlignment w:val="auto"/>
          </w:pPr>
        </w:pPrChange>
      </w:pPr>
      <w:ins w:id="1010" w:author="USA" w:date="2026-01-13T16:09:00Z" w16du:dateUtc="2026-01-13T23:09:00Z">
        <w:r w:rsidRPr="00F152D9">
          <w:rPr>
            <w:b/>
            <w:bCs/>
          </w:rPr>
          <w:br w:type="page"/>
        </w:r>
      </w:ins>
    </w:p>
    <w:p w14:paraId="0F47B4BF" w14:textId="171488FF" w:rsidR="00E75D79" w:rsidRDefault="00E75D79">
      <w:pPr>
        <w:tabs>
          <w:tab w:val="clear" w:pos="1134"/>
          <w:tab w:val="clear" w:pos="1871"/>
          <w:tab w:val="clear" w:pos="2268"/>
        </w:tabs>
        <w:overflowPunct/>
        <w:autoSpaceDE/>
        <w:autoSpaceDN/>
        <w:adjustRightInd/>
        <w:spacing w:before="0"/>
        <w:textAlignment w:val="auto"/>
        <w:rPr>
          <w:ins w:id="1011" w:author="USA" w:date="2026-01-13T16:09:00Z" w16du:dateUtc="2026-01-13T23:09:00Z"/>
          <w:b/>
          <w:bCs/>
        </w:rPr>
      </w:pPr>
    </w:p>
    <w:p w14:paraId="09D868D2" w14:textId="77777777" w:rsidR="00E75D79" w:rsidRPr="00172749" w:rsidRDefault="00E75D79">
      <w:pPr>
        <w:jc w:val="center"/>
        <w:rPr>
          <w:b/>
          <w:bCs/>
          <w:rPrChange w:id="1012" w:author="USA" w:date="2026-01-13T16:06:00Z" w16du:dateUtc="2026-01-13T23:06:00Z">
            <w:rPr>
              <w:b w:val="0"/>
            </w:rPr>
          </w:rPrChange>
        </w:rPr>
        <w:pPrChange w:id="1013" w:author="USA" w:date="2026-01-13T16:06:00Z" w16du:dateUtc="2026-01-13T23:06:00Z">
          <w:pPr>
            <w:pStyle w:val="Heading3"/>
          </w:pPr>
        </w:pPrChange>
      </w:pPr>
    </w:p>
    <w:p w14:paraId="2F45649D" w14:textId="0CBEECD3" w:rsidR="00904F4D" w:rsidRDefault="00904F4D" w:rsidP="008E3F96">
      <w:pPr>
        <w:pStyle w:val="Heading3"/>
      </w:pPr>
      <w:r w:rsidRPr="00AB3063">
        <w:t>4/</w:t>
      </w:r>
      <w:r>
        <w:t>1.18</w:t>
      </w:r>
      <w:r w:rsidRPr="00AB3063">
        <w:t>/4.</w:t>
      </w:r>
      <w:r>
        <w:t>2.2</w:t>
      </w:r>
      <w:r w:rsidRPr="00AB3063">
        <w:tab/>
        <w:t>Method</w:t>
      </w:r>
      <w:r>
        <w:t xml:space="preserve"> B-2</w:t>
      </w:r>
    </w:p>
    <w:p w14:paraId="1431B7CD" w14:textId="77777777" w:rsidR="00904F4D" w:rsidRPr="002576CD" w:rsidRDefault="00904F4D" w:rsidP="001E31D9">
      <w:r w:rsidRPr="00262C43">
        <w:rPr>
          <w:highlight w:val="yellow"/>
        </w:rPr>
        <w:t>TB</w:t>
      </w:r>
      <w:r>
        <w:rPr>
          <w:highlight w:val="yellow"/>
        </w:rPr>
        <w:t>D by WP 7D</w:t>
      </w:r>
      <w:r>
        <w:t>.</w:t>
      </w:r>
    </w:p>
    <w:p w14:paraId="5264E201" w14:textId="77777777" w:rsidR="00904F4D" w:rsidRPr="002576CD" w:rsidRDefault="00904F4D" w:rsidP="00324B50">
      <w:r>
        <w:t>…/…</w:t>
      </w:r>
    </w:p>
    <w:p w14:paraId="033F127D" w14:textId="77777777" w:rsidR="00904F4D" w:rsidRPr="00AB3063" w:rsidRDefault="00904F4D" w:rsidP="00262C43">
      <w:pPr>
        <w:pStyle w:val="Methodheading1"/>
      </w:pPr>
      <w:r w:rsidRPr="00AB3063">
        <w:t>4/</w:t>
      </w:r>
      <w:r>
        <w:t>1.18</w:t>
      </w:r>
      <w:r w:rsidRPr="00AB3063">
        <w:t>/5</w:t>
      </w:r>
      <w:r w:rsidRPr="00AB3063">
        <w:tab/>
        <w:t>Regulatory and procedural considerations</w:t>
      </w:r>
    </w:p>
    <w:p w14:paraId="25B4FBE3" w14:textId="77777777" w:rsidR="00904F4D" w:rsidRDefault="00904F4D" w:rsidP="008E3F96">
      <w:pPr>
        <w:pStyle w:val="Heading2"/>
      </w:pPr>
      <w:r>
        <w:t>4</w:t>
      </w:r>
      <w:r w:rsidRPr="00AB3063">
        <w:t>/</w:t>
      </w:r>
      <w:r>
        <w:t>1.18</w:t>
      </w:r>
      <w:r w:rsidRPr="00AB3063">
        <w:t>/5.1</w:t>
      </w:r>
      <w:r w:rsidRPr="00AB3063">
        <w:tab/>
        <w:t xml:space="preserve">Regulatory and procedural considerations </w:t>
      </w:r>
      <w:r>
        <w:t xml:space="preserve">for </w:t>
      </w:r>
      <w:r w:rsidRPr="008E3F96">
        <w:rPr>
          <w:i/>
          <w:iCs/>
        </w:rPr>
        <w:t>resolves</w:t>
      </w:r>
      <w:r>
        <w:t xml:space="preserve"> 1</w:t>
      </w:r>
      <w:r w:rsidRPr="00D56F4E">
        <w:t xml:space="preserve"> (EESS (passive))</w:t>
      </w:r>
    </w:p>
    <w:p w14:paraId="2B2FE8F8" w14:textId="77777777" w:rsidR="00904F4D" w:rsidRPr="002576CD" w:rsidRDefault="00904F4D" w:rsidP="00A343CA">
      <w:r>
        <w:t>…/…</w:t>
      </w:r>
    </w:p>
    <w:p w14:paraId="680930BB" w14:textId="77777777" w:rsidR="00904F4D" w:rsidRDefault="00904F4D" w:rsidP="008E3F96">
      <w:pPr>
        <w:pStyle w:val="Heading2"/>
      </w:pPr>
      <w:r>
        <w:t>4</w:t>
      </w:r>
      <w:r w:rsidRPr="00AB3063">
        <w:t>/</w:t>
      </w:r>
      <w:r>
        <w:t>1.18</w:t>
      </w:r>
      <w:r w:rsidRPr="00AB3063">
        <w:t>/5.</w:t>
      </w:r>
      <w:r>
        <w:t>2</w:t>
      </w:r>
      <w:r w:rsidRPr="00AB3063">
        <w:tab/>
        <w:t xml:space="preserve">Regulatory and procedural considerations </w:t>
      </w:r>
      <w:r>
        <w:t xml:space="preserve">for </w:t>
      </w:r>
      <w:r w:rsidRPr="008E3F96">
        <w:rPr>
          <w:i/>
          <w:iCs/>
        </w:rPr>
        <w:t>resolves</w:t>
      </w:r>
      <w:r w:rsidRPr="00D56F4E">
        <w:t xml:space="preserve"> 2 (RAS)</w:t>
      </w:r>
    </w:p>
    <w:p w14:paraId="439F7071" w14:textId="4F7A34D7" w:rsidR="00904F4D" w:rsidRDefault="00904F4D" w:rsidP="008E3F96">
      <w:pPr>
        <w:pStyle w:val="Heading3"/>
      </w:pPr>
      <w:r w:rsidRPr="00AB3063">
        <w:t>4/</w:t>
      </w:r>
      <w:r>
        <w:t>1.18</w:t>
      </w:r>
      <w:r w:rsidRPr="00AB3063">
        <w:t>/</w:t>
      </w:r>
      <w:r>
        <w:t>5</w:t>
      </w:r>
      <w:r w:rsidRPr="00AB3063">
        <w:t>.</w:t>
      </w:r>
      <w:r>
        <w:t>2.1</w:t>
      </w:r>
      <w:r w:rsidRPr="00AB3063">
        <w:tab/>
      </w:r>
      <w:r>
        <w:t xml:space="preserve">For </w:t>
      </w:r>
      <w:r w:rsidRPr="00AB3063">
        <w:t>Method</w:t>
      </w:r>
      <w:r>
        <w:t xml:space="preserve"> A-</w:t>
      </w:r>
      <w:ins w:id="1014" w:author="USA" w:date="2026-01-13T15:55:00Z" w16du:dateUtc="2026-01-13T22:55:00Z">
        <w:r w:rsidR="000E2179">
          <w:t>2</w:t>
        </w:r>
      </w:ins>
      <w:del w:id="1015" w:author="USA" w:date="2026-01-13T15:55:00Z" w16du:dateUtc="2026-01-13T22:55:00Z">
        <w:r w:rsidDel="000E2179">
          <w:delText>1</w:delText>
        </w:r>
      </w:del>
    </w:p>
    <w:p w14:paraId="56A97837" w14:textId="77777777" w:rsidR="00904F4D" w:rsidRPr="002576CD" w:rsidRDefault="00904F4D" w:rsidP="001E31D9">
      <w:r w:rsidRPr="00262C43">
        <w:rPr>
          <w:highlight w:val="yellow"/>
        </w:rPr>
        <w:t>TB</w:t>
      </w:r>
      <w:r>
        <w:rPr>
          <w:highlight w:val="yellow"/>
        </w:rPr>
        <w:t>D by WP 7D</w:t>
      </w:r>
      <w:r>
        <w:t>.</w:t>
      </w:r>
    </w:p>
    <w:p w14:paraId="3E75B5AA" w14:textId="63F52DF0" w:rsidR="00904F4D" w:rsidRDefault="00904F4D" w:rsidP="008E3F96">
      <w:pPr>
        <w:pStyle w:val="Heading3"/>
      </w:pPr>
      <w:r w:rsidRPr="00AB3063">
        <w:t>4/</w:t>
      </w:r>
      <w:r>
        <w:t>1.18</w:t>
      </w:r>
      <w:r w:rsidRPr="00AB3063">
        <w:t>/</w:t>
      </w:r>
      <w:r>
        <w:t>5</w:t>
      </w:r>
      <w:r w:rsidRPr="00AB3063">
        <w:t>.</w:t>
      </w:r>
      <w:r>
        <w:t>2.2</w:t>
      </w:r>
      <w:r w:rsidRPr="00AB3063">
        <w:tab/>
      </w:r>
      <w:r>
        <w:t xml:space="preserve">For </w:t>
      </w:r>
      <w:r w:rsidRPr="00AB3063">
        <w:t>Method</w:t>
      </w:r>
      <w:r>
        <w:t xml:space="preserve"> B-</w:t>
      </w:r>
      <w:ins w:id="1016" w:author="USA" w:date="2026-01-13T15:55:00Z" w16du:dateUtc="2026-01-13T22:55:00Z">
        <w:r w:rsidR="000E2179">
          <w:t>2</w:t>
        </w:r>
      </w:ins>
      <w:del w:id="1017" w:author="USA" w:date="2026-01-13T15:55:00Z" w16du:dateUtc="2026-01-13T22:55:00Z">
        <w:r w:rsidDel="000E2179">
          <w:delText>1</w:delText>
        </w:r>
      </w:del>
    </w:p>
    <w:p w14:paraId="44C712E0" w14:textId="77777777" w:rsidR="00904F4D" w:rsidRPr="002576CD" w:rsidRDefault="00904F4D" w:rsidP="001E31D9">
      <w:r w:rsidRPr="00262C43">
        <w:rPr>
          <w:highlight w:val="yellow"/>
        </w:rPr>
        <w:t>TB</w:t>
      </w:r>
      <w:r>
        <w:rPr>
          <w:highlight w:val="yellow"/>
        </w:rPr>
        <w:t>D by WP 7D</w:t>
      </w:r>
      <w:r>
        <w:t>.</w:t>
      </w:r>
    </w:p>
    <w:p w14:paraId="242BE63B" w14:textId="77777777" w:rsidR="00904F4D" w:rsidRPr="002576CD" w:rsidRDefault="00904F4D" w:rsidP="00324B50">
      <w:r>
        <w:t>…/…</w:t>
      </w:r>
    </w:p>
    <w:sectPr w:rsidR="00904F4D" w:rsidRPr="002576CD" w:rsidSect="00963901">
      <w:pgSz w:w="11907" w:h="16834"/>
      <w:pgMar w:top="1418" w:right="1134" w:bottom="1418" w:left="1134" w:header="720" w:footer="720" w:gutter="0"/>
      <w:paperSrc w:first="15" w:other="15"/>
      <w:cols w:space="720"/>
      <w:titlePg/>
      <w:docGrid w:linePitch="326"/>
      <w:sectPrChange w:id="1018" w:author="USA" w:date="2026-01-13T16:14:00Z" w16du:dateUtc="2026-01-13T23:14:00Z">
        <w:sectPr w:rsidR="00904F4D" w:rsidRPr="002576CD" w:rsidSect="00963901">
          <w:pgMar w:top="1418" w:right="1134" w:bottom="1418" w:left="1134"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645A" w14:textId="77777777" w:rsidR="00040288" w:rsidRDefault="00040288">
      <w:r>
        <w:separator/>
      </w:r>
    </w:p>
  </w:endnote>
  <w:endnote w:type="continuationSeparator" w:id="0">
    <w:p w14:paraId="17E9C160" w14:textId="77777777" w:rsidR="00040288" w:rsidRDefault="000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28EA" w14:textId="77777777" w:rsidR="00040288" w:rsidRDefault="00040288">
      <w:r>
        <w:t>____________________</w:t>
      </w:r>
    </w:p>
  </w:footnote>
  <w:footnote w:type="continuationSeparator" w:id="0">
    <w:p w14:paraId="200913A1" w14:textId="77777777" w:rsidR="00040288" w:rsidRDefault="00040288">
      <w:r>
        <w:continuationSeparator/>
      </w:r>
    </w:p>
  </w:footnote>
  <w:footnote w:id="1">
    <w:p w14:paraId="16BE9531" w14:textId="47FB3591" w:rsidR="00904F4D" w:rsidRPr="005317CE" w:rsidRDefault="00904F4D" w:rsidP="00802458">
      <w:pPr>
        <w:pStyle w:val="FootnoteText"/>
      </w:pPr>
      <w:r>
        <w:rPr>
          <w:rStyle w:val="FootnoteReference"/>
        </w:rPr>
        <w:t>*</w:t>
      </w:r>
      <w:r w:rsidR="00CB6933">
        <w:tab/>
      </w:r>
      <w:r w:rsidRPr="005317CE">
        <w:rPr>
          <w:u w:val="single"/>
        </w:rPr>
        <w:t>Note</w:t>
      </w:r>
      <w:r w:rsidRPr="005317CE">
        <w:t>: the draft CPM text prepared by WP 7C and WP 7D will be provided by WP 7C</w:t>
      </w:r>
    </w:p>
  </w:footnote>
  <w:footnote w:id="2">
    <w:p w14:paraId="286E2CBA" w14:textId="55C7A363" w:rsidR="00904F4D" w:rsidRPr="002974C0" w:rsidRDefault="00904F4D" w:rsidP="00802458">
      <w:pPr>
        <w:pStyle w:val="FootnoteText"/>
      </w:pPr>
      <w:r>
        <w:rPr>
          <w:rStyle w:val="FootnoteReference"/>
        </w:rPr>
        <w:t>**</w:t>
      </w:r>
      <w:r w:rsidR="00CB6933">
        <w:tab/>
      </w:r>
      <w:r w:rsidRPr="002974C0">
        <w:t>Preparatory work in support of this agenda item will require efforts to extend the applicability of current radio</w:t>
      </w:r>
      <w:r w:rsidR="00CB6933">
        <w:t>-</w:t>
      </w:r>
      <w:r w:rsidRPr="002974C0">
        <w:t>wave propagation prediction methods for sharing and compatibility studies in frequency bands up to 235 GHz. Membership is encouraged to support these critical activities for completion by 2025 in Working Parties 3J and 3M.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7820" w14:textId="2A8BE6AA" w:rsidR="00B3453A" w:rsidRDefault="00B3453A" w:rsidP="00B3453A">
    <w:pPr>
      <w:pStyle w:val="Header"/>
    </w:pPr>
    <w:r>
      <w:rPr>
        <w:lang w:val="en-US"/>
      </w:rPr>
      <w:t>THIS DRAFT DOCUMENT IS NOT NECESSARILY A U.S. POSITION AND IS SUBJECT TO CHANGE</w:t>
    </w:r>
  </w:p>
  <w:p w14:paraId="2D23A531" w14:textId="1C52AB8C" w:rsidR="005B21DA" w:rsidRDefault="005B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BF4F" w14:textId="77777777" w:rsidR="005B21DA" w:rsidRDefault="005B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46AF7"/>
    <w:multiLevelType w:val="hybridMultilevel"/>
    <w:tmpl w:val="D006F6F2"/>
    <w:lvl w:ilvl="0" w:tplc="DBD62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F1957"/>
    <w:multiLevelType w:val="hybridMultilevel"/>
    <w:tmpl w:val="AF92EBD6"/>
    <w:lvl w:ilvl="0" w:tplc="EED856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C72A1"/>
    <w:multiLevelType w:val="hybridMultilevel"/>
    <w:tmpl w:val="36E44120"/>
    <w:lvl w:ilvl="0" w:tplc="1F6CB6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249198">
    <w:abstractNumId w:val="9"/>
  </w:num>
  <w:num w:numId="2" w16cid:durableId="1763182692">
    <w:abstractNumId w:val="7"/>
  </w:num>
  <w:num w:numId="3" w16cid:durableId="655572229">
    <w:abstractNumId w:val="6"/>
  </w:num>
  <w:num w:numId="4" w16cid:durableId="1594237841">
    <w:abstractNumId w:val="5"/>
  </w:num>
  <w:num w:numId="5" w16cid:durableId="1302688973">
    <w:abstractNumId w:val="4"/>
  </w:num>
  <w:num w:numId="6" w16cid:durableId="1594313865">
    <w:abstractNumId w:val="8"/>
  </w:num>
  <w:num w:numId="7" w16cid:durableId="1219516363">
    <w:abstractNumId w:val="3"/>
  </w:num>
  <w:num w:numId="8" w16cid:durableId="230040008">
    <w:abstractNumId w:val="2"/>
  </w:num>
  <w:num w:numId="9" w16cid:durableId="1355569112">
    <w:abstractNumId w:val="1"/>
  </w:num>
  <w:num w:numId="10" w16cid:durableId="1390150283">
    <w:abstractNumId w:val="0"/>
  </w:num>
  <w:num w:numId="11" w16cid:durableId="2075934039">
    <w:abstractNumId w:val="11"/>
  </w:num>
  <w:num w:numId="12" w16cid:durableId="137504662">
    <w:abstractNumId w:val="10"/>
  </w:num>
  <w:num w:numId="13" w16cid:durableId="2759090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4D"/>
    <w:rsid w:val="000069D4"/>
    <w:rsid w:val="00011E30"/>
    <w:rsid w:val="000174AD"/>
    <w:rsid w:val="00040288"/>
    <w:rsid w:val="00042E63"/>
    <w:rsid w:val="00047A1D"/>
    <w:rsid w:val="00050711"/>
    <w:rsid w:val="000604B9"/>
    <w:rsid w:val="000A7D55"/>
    <w:rsid w:val="000C12C8"/>
    <w:rsid w:val="000C2E8E"/>
    <w:rsid w:val="000C7452"/>
    <w:rsid w:val="000E0E7C"/>
    <w:rsid w:val="000E2179"/>
    <w:rsid w:val="000F1B4B"/>
    <w:rsid w:val="00102D46"/>
    <w:rsid w:val="0012744F"/>
    <w:rsid w:val="00127759"/>
    <w:rsid w:val="00131178"/>
    <w:rsid w:val="00156F66"/>
    <w:rsid w:val="00163271"/>
    <w:rsid w:val="001719C2"/>
    <w:rsid w:val="00172122"/>
    <w:rsid w:val="00172749"/>
    <w:rsid w:val="00182528"/>
    <w:rsid w:val="0018500B"/>
    <w:rsid w:val="00196A19"/>
    <w:rsid w:val="001A09D6"/>
    <w:rsid w:val="001D0E1F"/>
    <w:rsid w:val="00202DC1"/>
    <w:rsid w:val="002107D1"/>
    <w:rsid w:val="002116EE"/>
    <w:rsid w:val="00212133"/>
    <w:rsid w:val="002309D8"/>
    <w:rsid w:val="0026037B"/>
    <w:rsid w:val="002A7FE2"/>
    <w:rsid w:val="002E1B4F"/>
    <w:rsid w:val="002F2E67"/>
    <w:rsid w:val="002F7CB3"/>
    <w:rsid w:val="00310A02"/>
    <w:rsid w:val="003147D8"/>
    <w:rsid w:val="00315546"/>
    <w:rsid w:val="00330567"/>
    <w:rsid w:val="00343FEE"/>
    <w:rsid w:val="003523C1"/>
    <w:rsid w:val="00353ADF"/>
    <w:rsid w:val="00386A9D"/>
    <w:rsid w:val="00391081"/>
    <w:rsid w:val="003A53C0"/>
    <w:rsid w:val="003B2789"/>
    <w:rsid w:val="003C13CE"/>
    <w:rsid w:val="003C697E"/>
    <w:rsid w:val="003D359F"/>
    <w:rsid w:val="003D758E"/>
    <w:rsid w:val="003E2518"/>
    <w:rsid w:val="003E7CEF"/>
    <w:rsid w:val="00400415"/>
    <w:rsid w:val="004151EF"/>
    <w:rsid w:val="004157A8"/>
    <w:rsid w:val="004565C5"/>
    <w:rsid w:val="00460FDC"/>
    <w:rsid w:val="00490657"/>
    <w:rsid w:val="004B1EF7"/>
    <w:rsid w:val="004B3FAD"/>
    <w:rsid w:val="004B5083"/>
    <w:rsid w:val="004C5749"/>
    <w:rsid w:val="004D44CA"/>
    <w:rsid w:val="00501DCA"/>
    <w:rsid w:val="00507D12"/>
    <w:rsid w:val="00513A47"/>
    <w:rsid w:val="005408DF"/>
    <w:rsid w:val="0054200D"/>
    <w:rsid w:val="00546AD7"/>
    <w:rsid w:val="0054724F"/>
    <w:rsid w:val="00552052"/>
    <w:rsid w:val="00573344"/>
    <w:rsid w:val="00574B9A"/>
    <w:rsid w:val="00583F9B"/>
    <w:rsid w:val="005B0D29"/>
    <w:rsid w:val="005B21DA"/>
    <w:rsid w:val="005E5C10"/>
    <w:rsid w:val="005F2C78"/>
    <w:rsid w:val="006144E4"/>
    <w:rsid w:val="00650299"/>
    <w:rsid w:val="00655FC5"/>
    <w:rsid w:val="006D782F"/>
    <w:rsid w:val="006E67F8"/>
    <w:rsid w:val="00712162"/>
    <w:rsid w:val="00744A1B"/>
    <w:rsid w:val="00795175"/>
    <w:rsid w:val="007A7E5B"/>
    <w:rsid w:val="007C6627"/>
    <w:rsid w:val="007D6B58"/>
    <w:rsid w:val="0080538C"/>
    <w:rsid w:val="00814E0A"/>
    <w:rsid w:val="00822581"/>
    <w:rsid w:val="008309DD"/>
    <w:rsid w:val="0083227A"/>
    <w:rsid w:val="00853145"/>
    <w:rsid w:val="00866900"/>
    <w:rsid w:val="00876A8A"/>
    <w:rsid w:val="00881BA1"/>
    <w:rsid w:val="008C08C0"/>
    <w:rsid w:val="008C2302"/>
    <w:rsid w:val="008C26B8"/>
    <w:rsid w:val="008D579F"/>
    <w:rsid w:val="008E6DE7"/>
    <w:rsid w:val="008F208F"/>
    <w:rsid w:val="008F31B1"/>
    <w:rsid w:val="008F3E70"/>
    <w:rsid w:val="00904F4D"/>
    <w:rsid w:val="009128D3"/>
    <w:rsid w:val="00963901"/>
    <w:rsid w:val="0097168C"/>
    <w:rsid w:val="009755ED"/>
    <w:rsid w:val="00982084"/>
    <w:rsid w:val="00993858"/>
    <w:rsid w:val="00995963"/>
    <w:rsid w:val="009B61EB"/>
    <w:rsid w:val="009B7A07"/>
    <w:rsid w:val="009C0099"/>
    <w:rsid w:val="009C185B"/>
    <w:rsid w:val="009C2064"/>
    <w:rsid w:val="009D1697"/>
    <w:rsid w:val="009F3A46"/>
    <w:rsid w:val="009F6520"/>
    <w:rsid w:val="00A014F8"/>
    <w:rsid w:val="00A2099D"/>
    <w:rsid w:val="00A2432C"/>
    <w:rsid w:val="00A2480B"/>
    <w:rsid w:val="00A5173C"/>
    <w:rsid w:val="00A5323C"/>
    <w:rsid w:val="00A61AEF"/>
    <w:rsid w:val="00A758A5"/>
    <w:rsid w:val="00AB2A4C"/>
    <w:rsid w:val="00AC209A"/>
    <w:rsid w:val="00AD2345"/>
    <w:rsid w:val="00AF1449"/>
    <w:rsid w:val="00AF173A"/>
    <w:rsid w:val="00AF4725"/>
    <w:rsid w:val="00AF4FE3"/>
    <w:rsid w:val="00B066A4"/>
    <w:rsid w:val="00B07A13"/>
    <w:rsid w:val="00B3453A"/>
    <w:rsid w:val="00B4279B"/>
    <w:rsid w:val="00B45FC9"/>
    <w:rsid w:val="00B76F35"/>
    <w:rsid w:val="00B81138"/>
    <w:rsid w:val="00BC3B3C"/>
    <w:rsid w:val="00BC7CCF"/>
    <w:rsid w:val="00BE470B"/>
    <w:rsid w:val="00BF30D5"/>
    <w:rsid w:val="00BF4E5D"/>
    <w:rsid w:val="00C128F3"/>
    <w:rsid w:val="00C57A91"/>
    <w:rsid w:val="00C834FE"/>
    <w:rsid w:val="00CB6933"/>
    <w:rsid w:val="00CC01C2"/>
    <w:rsid w:val="00CE7230"/>
    <w:rsid w:val="00CF21F2"/>
    <w:rsid w:val="00D01CA6"/>
    <w:rsid w:val="00D02712"/>
    <w:rsid w:val="00D046A7"/>
    <w:rsid w:val="00D214D0"/>
    <w:rsid w:val="00D362AD"/>
    <w:rsid w:val="00D414B5"/>
    <w:rsid w:val="00D529A4"/>
    <w:rsid w:val="00D65412"/>
    <w:rsid w:val="00D6546B"/>
    <w:rsid w:val="00D90FDD"/>
    <w:rsid w:val="00DA263E"/>
    <w:rsid w:val="00DA70C7"/>
    <w:rsid w:val="00DB178B"/>
    <w:rsid w:val="00DC17D3"/>
    <w:rsid w:val="00DD4BED"/>
    <w:rsid w:val="00DE39F0"/>
    <w:rsid w:val="00DF0AF3"/>
    <w:rsid w:val="00DF7E9F"/>
    <w:rsid w:val="00E17839"/>
    <w:rsid w:val="00E27D7E"/>
    <w:rsid w:val="00E31D4E"/>
    <w:rsid w:val="00E42E13"/>
    <w:rsid w:val="00E56D5C"/>
    <w:rsid w:val="00E6257C"/>
    <w:rsid w:val="00E63C59"/>
    <w:rsid w:val="00E75D79"/>
    <w:rsid w:val="00E8658E"/>
    <w:rsid w:val="00EA1A05"/>
    <w:rsid w:val="00EC4E5E"/>
    <w:rsid w:val="00EC5497"/>
    <w:rsid w:val="00ED133E"/>
    <w:rsid w:val="00ED1BE3"/>
    <w:rsid w:val="00F13FEE"/>
    <w:rsid w:val="00F152D9"/>
    <w:rsid w:val="00F219AC"/>
    <w:rsid w:val="00F25662"/>
    <w:rsid w:val="00F377C0"/>
    <w:rsid w:val="00F424B0"/>
    <w:rsid w:val="00F66443"/>
    <w:rsid w:val="00F80143"/>
    <w:rsid w:val="00F81C80"/>
    <w:rsid w:val="00F937AC"/>
    <w:rsid w:val="00FA124A"/>
    <w:rsid w:val="00FB3521"/>
    <w:rsid w:val="00FC08DD"/>
    <w:rsid w:val="00FC2316"/>
    <w:rsid w:val="00FC2CFD"/>
    <w:rsid w:val="00FD63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90BE5"/>
  <w15:docId w15:val="{40620CCD-28DB-4919-92B1-D8BFFEAA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93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paragraph" w:customStyle="1" w:styleId="Agendaitem2">
    <w:name w:val="Agenda_item_2"/>
    <w:basedOn w:val="Normal"/>
    <w:next w:val="Normal"/>
    <w:qFormat/>
    <w:rsid w:val="00904F4D"/>
    <w:pPr>
      <w:overflowPunct/>
      <w:autoSpaceDE/>
      <w:autoSpaceDN/>
      <w:adjustRightInd/>
      <w:spacing w:before="240"/>
      <w:jc w:val="center"/>
      <w:textAlignment w:val="auto"/>
    </w:pPr>
    <w:rPr>
      <w:sz w:val="28"/>
      <w:lang w:val="es-ES_tradnl"/>
    </w:rPr>
  </w:style>
  <w:style w:type="character" w:customStyle="1" w:styleId="TableheadChar">
    <w:name w:val="Table_head Char"/>
    <w:basedOn w:val="DefaultParagraphFont"/>
    <w:link w:val="Tablehead"/>
    <w:locked/>
    <w:rsid w:val="00904F4D"/>
    <w:rPr>
      <w:rFonts w:ascii="Times New Roman Bold" w:hAnsi="Times New Roman Bold" w:cs="Times New Roman Bold"/>
      <w:b/>
      <w:lang w:val="en-GB" w:eastAsia="en-US"/>
    </w:rPr>
  </w:style>
  <w:style w:type="character" w:customStyle="1" w:styleId="ECCHLbold">
    <w:name w:val="ECC HL bold"/>
    <w:basedOn w:val="DefaultParagraphFont"/>
    <w:uiPriority w:val="1"/>
    <w:qFormat/>
    <w:rsid w:val="00904F4D"/>
    <w:rPr>
      <w:b/>
      <w:bCs/>
    </w:rPr>
  </w:style>
  <w:style w:type="character" w:styleId="Hyperlink">
    <w:name w:val="Hyperlink"/>
    <w:aliases w:val="ECC Hyperlink,CEO_Hyperlink"/>
    <w:basedOn w:val="DefaultParagraphFont"/>
    <w:uiPriority w:val="99"/>
    <w:unhideWhenUsed/>
    <w:qFormat/>
    <w:rsid w:val="00CB6933"/>
    <w:rPr>
      <w:color w:val="0000FF" w:themeColor="hyperlink"/>
      <w:u w:val="single"/>
    </w:rPr>
  </w:style>
  <w:style w:type="character" w:styleId="UnresolvedMention">
    <w:name w:val="Unresolved Mention"/>
    <w:basedOn w:val="DefaultParagraphFont"/>
    <w:uiPriority w:val="99"/>
    <w:semiHidden/>
    <w:unhideWhenUsed/>
    <w:rsid w:val="00CB6933"/>
    <w:rPr>
      <w:color w:val="605E5C"/>
      <w:shd w:val="clear" w:color="auto" w:fill="E1DFDD"/>
    </w:rPr>
  </w:style>
  <w:style w:type="paragraph" w:customStyle="1" w:styleId="TabletitleBR">
    <w:name w:val="Table_title_BR"/>
    <w:basedOn w:val="Normal"/>
    <w:next w:val="Normal"/>
    <w:rsid w:val="004B5083"/>
    <w:pPr>
      <w:keepNext/>
      <w:keepLines/>
      <w:tabs>
        <w:tab w:val="clear" w:pos="1134"/>
        <w:tab w:val="clear" w:pos="1871"/>
        <w:tab w:val="clear" w:pos="2268"/>
      </w:tabs>
      <w:overflowPunct/>
      <w:autoSpaceDE/>
      <w:autoSpaceDN/>
      <w:adjustRightInd/>
      <w:spacing w:before="0" w:after="120"/>
      <w:jc w:val="center"/>
      <w:textAlignment w:val="auto"/>
    </w:pPr>
    <w:rPr>
      <w:b/>
      <w:lang w:val="en-US"/>
    </w:rPr>
  </w:style>
  <w:style w:type="paragraph" w:styleId="Revision">
    <w:name w:val="Revision"/>
    <w:hidden/>
    <w:uiPriority w:val="99"/>
    <w:semiHidden/>
    <w:rsid w:val="00F13FEE"/>
    <w:rPr>
      <w:rFonts w:ascii="Times New Roman" w:hAnsi="Times New Roman"/>
      <w:sz w:val="24"/>
      <w:lang w:val="en-GB" w:eastAsia="en-US"/>
    </w:rPr>
  </w:style>
  <w:style w:type="table" w:styleId="TableGrid">
    <w:name w:val="Table Grid"/>
    <w:basedOn w:val="TableNormal"/>
    <w:rsid w:val="00912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WP7D-C-0235/en"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vander@nsf.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nwilli@nsf.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fschinze@nrao.edu"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b\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2d489746-e5dc-41c2-8ecb-a487b1d832ed</Approved_x0020_GUID>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Document_x0020_Number xmlns="c132312a-5465-4f8a-b372-bfe1bb8bb61b">Updates to Considerations on draft CPM text for WRC-27 agenda item 1.18</Document_x0020_Number>
  </documentManagement>
</p:properties>
</file>

<file path=customXml/itemProps1.xml><?xml version="1.0" encoding="utf-8"?>
<ds:datastoreItem xmlns:ds="http://schemas.openxmlformats.org/officeDocument/2006/customXml" ds:itemID="{2BC716A2-7FA0-F944-A16D-58F2550CFFC1}">
  <ds:schemaRefs>
    <ds:schemaRef ds:uri="http://schemas.openxmlformats.org/officeDocument/2006/bibliography"/>
  </ds:schemaRefs>
</ds:datastoreItem>
</file>

<file path=customXml/itemProps2.xml><?xml version="1.0" encoding="utf-8"?>
<ds:datastoreItem xmlns:ds="http://schemas.openxmlformats.org/officeDocument/2006/customXml" ds:itemID="{44E8D6AC-8469-45F4-85CB-8BA8E1EB6B4D}"/>
</file>

<file path=customXml/itemProps3.xml><?xml version="1.0" encoding="utf-8"?>
<ds:datastoreItem xmlns:ds="http://schemas.openxmlformats.org/officeDocument/2006/customXml" ds:itemID="{65F4C831-8B5E-4FA9-9CD8-3DF697A3DB2E}"/>
</file>

<file path=customXml/itemProps4.xml><?xml version="1.0" encoding="utf-8"?>
<ds:datastoreItem xmlns:ds="http://schemas.openxmlformats.org/officeDocument/2006/customXml" ds:itemID="{CEB37952-399E-4AB7-8B4F-22ED081B9C3A}"/>
</file>

<file path=docProps/app.xml><?xml version="1.0" encoding="utf-8"?>
<Properties xmlns="http://schemas.openxmlformats.org/officeDocument/2006/extended-properties" xmlns:vt="http://schemas.openxmlformats.org/officeDocument/2006/docPropsVTypes">
  <Template>C:\Users\Garciab\AppData\Roaming\Microsoft\Templates\PE_BR_TEMP.dotx</Template>
  <TotalTime>0</TotalTime>
  <Pages>9</Pages>
  <Words>1575</Words>
  <Characters>8427</Characters>
  <Application>Microsoft Office Word</Application>
  <DocSecurity>0</DocSecurity>
  <Lines>601</Lines>
  <Paragraphs>476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USWP7D_26-14_C</dc:title>
  <dc:creator>Author</dc:creator>
  <cp:lastModifiedBy>Author</cp:lastModifiedBy>
  <cp:revision>2</cp:revision>
  <cp:lastPrinted>2008-02-21T14:04:00Z</cp:lastPrinted>
  <dcterms:created xsi:type="dcterms:W3CDTF">2026-02-02T18:43:00Z</dcterms:created>
  <dcterms:modified xsi:type="dcterms:W3CDTF">2026-02-02T18:43:00Z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ies>
</file>